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6B0FC" w14:textId="0964609E" w:rsidR="00DB3E52" w:rsidRPr="00E97758" w:rsidRDefault="00DB3E52" w:rsidP="005962F2">
      <w:pPr>
        <w:pStyle w:val="Subttulo"/>
        <w:jc w:val="both"/>
        <w:rPr>
          <w:rFonts w:asciiTheme="minorHAnsi" w:hAnsiTheme="minorHAnsi" w:cstheme="minorHAnsi"/>
          <w:i w:val="0"/>
          <w:color w:val="auto"/>
          <w:sz w:val="20"/>
          <w:szCs w:val="20"/>
          <w:lang w:val="en-US"/>
        </w:rPr>
      </w:pPr>
      <w:r w:rsidRPr="00906BA1">
        <w:rPr>
          <w:rFonts w:asciiTheme="minorHAnsi" w:hAnsiTheme="minorHAnsi" w:cstheme="minorHAnsi"/>
          <w:i w:val="0"/>
          <w:color w:val="auto"/>
          <w:sz w:val="20"/>
          <w:szCs w:val="20"/>
        </w:rPr>
        <w:t xml:space="preserve">Este Contrato de Productos y Servicios se celebra el </w:t>
      </w:r>
      <w:r w:rsidR="009A27D4">
        <w:rPr>
          <w:rFonts w:asciiTheme="minorHAnsi" w:hAnsiTheme="minorHAnsi" w:cstheme="minorHAnsi"/>
          <w:i w:val="0"/>
          <w:color w:val="auto"/>
          <w:sz w:val="20"/>
          <w:szCs w:val="20"/>
        </w:rPr>
        <w:t>DD</w:t>
      </w:r>
      <w:r w:rsidR="001A06AE" w:rsidRPr="00906BA1">
        <w:rPr>
          <w:rFonts w:asciiTheme="minorHAnsi" w:hAnsiTheme="minorHAnsi" w:cstheme="minorHAnsi"/>
          <w:i w:val="0"/>
          <w:color w:val="auto"/>
          <w:sz w:val="20"/>
          <w:szCs w:val="20"/>
        </w:rPr>
        <w:t>/</w:t>
      </w:r>
      <w:r w:rsidR="009A27D4">
        <w:rPr>
          <w:rFonts w:asciiTheme="minorHAnsi" w:hAnsiTheme="minorHAnsi" w:cstheme="minorHAnsi"/>
          <w:i w:val="0"/>
          <w:color w:val="auto"/>
          <w:sz w:val="20"/>
          <w:szCs w:val="20"/>
        </w:rPr>
        <w:t>MM</w:t>
      </w:r>
      <w:r w:rsidR="001A06AE" w:rsidRPr="00906BA1">
        <w:rPr>
          <w:rFonts w:asciiTheme="minorHAnsi" w:hAnsiTheme="minorHAnsi" w:cstheme="minorHAnsi"/>
          <w:i w:val="0"/>
          <w:color w:val="auto"/>
          <w:sz w:val="20"/>
          <w:szCs w:val="20"/>
        </w:rPr>
        <w:t>/</w:t>
      </w:r>
      <w:r w:rsidR="009A27D4">
        <w:rPr>
          <w:rFonts w:asciiTheme="minorHAnsi" w:hAnsiTheme="minorHAnsi" w:cstheme="minorHAnsi"/>
          <w:i w:val="0"/>
          <w:color w:val="auto"/>
          <w:sz w:val="20"/>
          <w:szCs w:val="20"/>
        </w:rPr>
        <w:t>AAAA</w:t>
      </w:r>
      <w:r w:rsidRPr="00906BA1">
        <w:rPr>
          <w:rFonts w:asciiTheme="minorHAnsi" w:hAnsiTheme="minorHAnsi" w:cstheme="minorHAnsi"/>
          <w:i w:val="0"/>
          <w:color w:val="auto"/>
          <w:sz w:val="20"/>
          <w:szCs w:val="20"/>
        </w:rPr>
        <w:t>, entre</w:t>
      </w:r>
      <w:r w:rsidR="0061438F" w:rsidRPr="00906BA1">
        <w:rPr>
          <w:rFonts w:asciiTheme="minorHAnsi" w:hAnsiTheme="minorHAnsi" w:cstheme="minorHAnsi"/>
          <w:i w:val="0"/>
          <w:color w:val="auto"/>
          <w:sz w:val="20"/>
          <w:szCs w:val="20"/>
        </w:rPr>
        <w:t xml:space="preserve"> el Vendedor:</w:t>
      </w:r>
      <w:r w:rsidRPr="00906BA1">
        <w:rPr>
          <w:rFonts w:asciiTheme="minorHAnsi" w:hAnsiTheme="minorHAnsi" w:cstheme="minorHAnsi"/>
          <w:i w:val="0"/>
          <w:color w:val="auto"/>
          <w:sz w:val="20"/>
          <w:szCs w:val="20"/>
        </w:rPr>
        <w:t xml:space="preserve"> </w:t>
      </w:r>
      <w:r w:rsidR="003F7FBA" w:rsidRPr="00906BA1">
        <w:rPr>
          <w:rFonts w:asciiTheme="minorHAnsi" w:hAnsiTheme="minorHAnsi" w:cstheme="minorHAnsi"/>
          <w:i w:val="0"/>
          <w:color w:val="auto"/>
          <w:sz w:val="20"/>
          <w:szCs w:val="20"/>
        </w:rPr>
        <w:t>To</w:t>
      </w:r>
      <w:r w:rsidR="001D3364">
        <w:rPr>
          <w:rFonts w:asciiTheme="minorHAnsi" w:hAnsiTheme="minorHAnsi" w:cstheme="minorHAnsi"/>
          <w:i w:val="0"/>
          <w:color w:val="auto"/>
          <w:sz w:val="20"/>
          <w:szCs w:val="20"/>
        </w:rPr>
        <w:t>p</w:t>
      </w:r>
      <w:r w:rsidR="003F7FBA" w:rsidRPr="00906BA1">
        <w:rPr>
          <w:rFonts w:asciiTheme="minorHAnsi" w:hAnsiTheme="minorHAnsi" w:cstheme="minorHAnsi"/>
          <w:i w:val="0"/>
          <w:color w:val="auto"/>
          <w:sz w:val="20"/>
          <w:szCs w:val="20"/>
        </w:rPr>
        <w:t xml:space="preserve"> Comunications Estegia, C.A.</w:t>
      </w:r>
      <w:r w:rsidRPr="00906BA1">
        <w:rPr>
          <w:rFonts w:asciiTheme="minorHAnsi" w:hAnsiTheme="minorHAnsi" w:cstheme="minorHAnsi"/>
          <w:i w:val="0"/>
          <w:color w:val="auto"/>
          <w:sz w:val="20"/>
          <w:szCs w:val="20"/>
        </w:rPr>
        <w:t xml:space="preserve"> y el Cliente</w:t>
      </w:r>
      <w:r w:rsidR="008B6B39" w:rsidRPr="00906BA1">
        <w:rPr>
          <w:rFonts w:asciiTheme="minorHAnsi" w:hAnsiTheme="minorHAnsi" w:cstheme="minorHAnsi"/>
          <w:i w:val="0"/>
          <w:color w:val="auto"/>
          <w:sz w:val="20"/>
          <w:szCs w:val="20"/>
        </w:rPr>
        <w:t>:</w:t>
      </w:r>
      <w:r w:rsidR="000D5A0B" w:rsidRPr="00906BA1">
        <w:rPr>
          <w:rFonts w:asciiTheme="minorHAnsi" w:hAnsiTheme="minorHAnsi" w:cstheme="minorHAnsi"/>
          <w:i w:val="0"/>
          <w:color w:val="auto"/>
          <w:sz w:val="20"/>
          <w:szCs w:val="20"/>
        </w:rPr>
        <w:t xml:space="preserve"> </w:t>
      </w:r>
      <w:proofErr w:type="spellStart"/>
      <w:r w:rsidR="005A2421">
        <w:rPr>
          <w:rFonts w:asciiTheme="minorHAnsi" w:hAnsiTheme="minorHAnsi" w:cstheme="minorHAnsi"/>
          <w:i w:val="0"/>
          <w:color w:val="auto"/>
          <w:sz w:val="20"/>
          <w:szCs w:val="20"/>
        </w:rPr>
        <w:t>xxxxxxxxxxxxx</w:t>
      </w:r>
      <w:proofErr w:type="spellEnd"/>
      <w:r w:rsidR="004E760C">
        <w:rPr>
          <w:rFonts w:asciiTheme="minorHAnsi" w:hAnsiTheme="minorHAnsi" w:cstheme="minorHAnsi"/>
          <w:i w:val="0"/>
          <w:color w:val="auto"/>
          <w:sz w:val="20"/>
          <w:szCs w:val="20"/>
        </w:rPr>
        <w:t>___</w:t>
      </w:r>
      <w:r w:rsidRPr="00906BA1">
        <w:rPr>
          <w:rFonts w:asciiTheme="minorHAnsi" w:hAnsiTheme="minorHAnsi" w:cstheme="minorHAnsi"/>
          <w:i w:val="0"/>
          <w:color w:val="auto"/>
          <w:sz w:val="20"/>
          <w:szCs w:val="20"/>
        </w:rPr>
        <w:t xml:space="preserve">, cuya información se </w:t>
      </w:r>
      <w:r w:rsidR="005962F2" w:rsidRPr="00906BA1">
        <w:rPr>
          <w:rFonts w:asciiTheme="minorHAnsi" w:hAnsiTheme="minorHAnsi" w:cstheme="minorHAnsi"/>
          <w:i w:val="0"/>
          <w:color w:val="auto"/>
          <w:sz w:val="20"/>
          <w:szCs w:val="20"/>
        </w:rPr>
        <w:t>incluye en</w:t>
      </w:r>
      <w:r w:rsidRPr="00906BA1">
        <w:rPr>
          <w:rFonts w:asciiTheme="minorHAnsi" w:hAnsiTheme="minorHAnsi" w:cstheme="minorHAnsi"/>
          <w:i w:val="0"/>
          <w:color w:val="auto"/>
          <w:sz w:val="20"/>
          <w:szCs w:val="20"/>
        </w:rPr>
        <w:t xml:space="preserve"> la tabla a continuación. </w:t>
      </w:r>
      <w:r w:rsidR="00196130" w:rsidRPr="00906BA1">
        <w:rPr>
          <w:rFonts w:asciiTheme="minorHAnsi" w:hAnsiTheme="minorHAnsi" w:cstheme="minorHAnsi"/>
          <w:i w:val="0"/>
          <w:color w:val="auto"/>
          <w:sz w:val="20"/>
          <w:szCs w:val="20"/>
        </w:rPr>
        <w:t xml:space="preserve">Son parte integrante de </w:t>
      </w:r>
      <w:r w:rsidRPr="00906BA1">
        <w:rPr>
          <w:rFonts w:asciiTheme="minorHAnsi" w:hAnsiTheme="minorHAnsi" w:cstheme="minorHAnsi"/>
          <w:i w:val="0"/>
          <w:color w:val="auto"/>
          <w:sz w:val="20"/>
          <w:szCs w:val="20"/>
        </w:rPr>
        <w:t xml:space="preserve">este </w:t>
      </w:r>
      <w:r w:rsidR="00196130" w:rsidRPr="00906BA1">
        <w:rPr>
          <w:rFonts w:asciiTheme="minorHAnsi" w:hAnsiTheme="minorHAnsi" w:cstheme="minorHAnsi"/>
          <w:i w:val="0"/>
          <w:color w:val="auto"/>
          <w:sz w:val="20"/>
          <w:szCs w:val="20"/>
        </w:rPr>
        <w:t xml:space="preserve">Contrato </w:t>
      </w:r>
      <w:r w:rsidRPr="00906BA1">
        <w:rPr>
          <w:rFonts w:asciiTheme="minorHAnsi" w:hAnsiTheme="minorHAnsi" w:cstheme="minorHAnsi"/>
          <w:i w:val="0"/>
          <w:color w:val="auto"/>
          <w:sz w:val="20"/>
          <w:szCs w:val="20"/>
        </w:rPr>
        <w:t xml:space="preserve">de Productos y Servicios: </w:t>
      </w:r>
      <w:r w:rsidR="00196130" w:rsidRPr="00906BA1">
        <w:rPr>
          <w:rFonts w:asciiTheme="minorHAnsi" w:hAnsiTheme="minorHAnsi" w:cstheme="minorHAnsi"/>
          <w:i w:val="0"/>
          <w:color w:val="auto"/>
          <w:sz w:val="20"/>
          <w:szCs w:val="20"/>
        </w:rPr>
        <w:t xml:space="preserve">(i) </w:t>
      </w:r>
      <w:r w:rsidRPr="00906BA1">
        <w:rPr>
          <w:rFonts w:asciiTheme="minorHAnsi" w:hAnsiTheme="minorHAnsi" w:cstheme="minorHAnsi"/>
          <w:i w:val="0"/>
          <w:color w:val="auto"/>
          <w:sz w:val="20"/>
          <w:szCs w:val="20"/>
        </w:rPr>
        <w:t>los Términos y Condiciones Generales</w:t>
      </w:r>
      <w:r w:rsidR="00196130" w:rsidRPr="00906BA1">
        <w:rPr>
          <w:rFonts w:asciiTheme="minorHAnsi" w:hAnsiTheme="minorHAnsi" w:cstheme="minorHAnsi"/>
          <w:i w:val="0"/>
          <w:color w:val="auto"/>
          <w:sz w:val="20"/>
          <w:szCs w:val="20"/>
        </w:rPr>
        <w:t xml:space="preserve">; (ii) </w:t>
      </w:r>
      <w:r w:rsidRPr="00906BA1">
        <w:rPr>
          <w:rFonts w:asciiTheme="minorHAnsi" w:hAnsiTheme="minorHAnsi" w:cstheme="minorHAnsi"/>
          <w:i w:val="0"/>
          <w:color w:val="auto"/>
          <w:sz w:val="20"/>
          <w:szCs w:val="20"/>
        </w:rPr>
        <w:t>los Anexos que se adjunten a los Términos y Condiciones Generales</w:t>
      </w:r>
      <w:r w:rsidR="00722DD2" w:rsidRPr="00906BA1">
        <w:rPr>
          <w:rFonts w:asciiTheme="minorHAnsi" w:hAnsiTheme="minorHAnsi" w:cstheme="minorHAnsi"/>
          <w:i w:val="0"/>
          <w:color w:val="auto"/>
          <w:sz w:val="20"/>
          <w:szCs w:val="20"/>
        </w:rPr>
        <w:t xml:space="preserve">; (iii) </w:t>
      </w:r>
      <w:r w:rsidRPr="00906BA1">
        <w:rPr>
          <w:rFonts w:asciiTheme="minorHAnsi" w:hAnsiTheme="minorHAnsi" w:cstheme="minorHAnsi"/>
          <w:i w:val="0"/>
          <w:color w:val="auto"/>
          <w:sz w:val="20"/>
          <w:szCs w:val="20"/>
        </w:rPr>
        <w:t>cualquier Anexo cuya inclusión sea acordada en el futuro por las partes</w:t>
      </w:r>
      <w:r w:rsidR="00722DD2" w:rsidRPr="00906BA1">
        <w:rPr>
          <w:rFonts w:asciiTheme="minorHAnsi" w:hAnsiTheme="minorHAnsi" w:cstheme="minorHAnsi"/>
          <w:i w:val="0"/>
          <w:color w:val="auto"/>
          <w:sz w:val="20"/>
          <w:szCs w:val="20"/>
        </w:rPr>
        <w:t>;</w:t>
      </w:r>
      <w:r w:rsidRPr="00906BA1">
        <w:rPr>
          <w:rFonts w:asciiTheme="minorHAnsi" w:hAnsiTheme="minorHAnsi" w:cstheme="minorHAnsi"/>
          <w:i w:val="0"/>
          <w:color w:val="auto"/>
          <w:sz w:val="20"/>
          <w:szCs w:val="20"/>
        </w:rPr>
        <w:t xml:space="preserve"> y </w:t>
      </w:r>
      <w:r w:rsidR="00722DD2" w:rsidRPr="00906BA1">
        <w:rPr>
          <w:rFonts w:asciiTheme="minorHAnsi" w:hAnsiTheme="minorHAnsi" w:cstheme="minorHAnsi"/>
          <w:i w:val="0"/>
          <w:color w:val="auto"/>
          <w:sz w:val="20"/>
          <w:szCs w:val="20"/>
        </w:rPr>
        <w:t xml:space="preserve">(iv) </w:t>
      </w:r>
      <w:r w:rsidRPr="00906BA1">
        <w:rPr>
          <w:rFonts w:asciiTheme="minorHAnsi" w:hAnsiTheme="minorHAnsi" w:cstheme="minorHAnsi"/>
          <w:i w:val="0"/>
          <w:color w:val="auto"/>
          <w:sz w:val="20"/>
          <w:szCs w:val="20"/>
        </w:rPr>
        <w:t xml:space="preserve">las Órdenes de Productos y Servicios suscritas por las partes (conjuntamente, el </w:t>
      </w:r>
      <w:r w:rsidRPr="00906BA1">
        <w:rPr>
          <w:rFonts w:asciiTheme="minorHAnsi" w:hAnsiTheme="minorHAnsi" w:cstheme="minorHAnsi"/>
          <w:b/>
          <w:i w:val="0"/>
          <w:color w:val="auto"/>
          <w:sz w:val="20"/>
          <w:szCs w:val="20"/>
        </w:rPr>
        <w:t>“Contrato”</w:t>
      </w:r>
      <w:r w:rsidRPr="00906BA1">
        <w:rPr>
          <w:rFonts w:asciiTheme="minorHAnsi" w:hAnsiTheme="minorHAnsi" w:cstheme="minorHAnsi"/>
          <w:i w:val="0"/>
          <w:color w:val="auto"/>
          <w:sz w:val="20"/>
          <w:szCs w:val="20"/>
        </w:rPr>
        <w:t>).</w:t>
      </w:r>
    </w:p>
    <w:p w14:paraId="4CD09FD1" w14:textId="77777777" w:rsidR="00417BCD" w:rsidRDefault="00417BCD" w:rsidP="00DB3E52">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1"/>
        <w:gridCol w:w="4447"/>
      </w:tblGrid>
      <w:tr w:rsidR="00DB3E52" w:rsidRPr="00721007" w14:paraId="1CA3687E" w14:textId="77777777" w:rsidTr="00721007">
        <w:tc>
          <w:tcPr>
            <w:tcW w:w="4489" w:type="dxa"/>
            <w:shd w:val="clear" w:color="auto" w:fill="auto"/>
          </w:tcPr>
          <w:p w14:paraId="7A9000D2" w14:textId="77777777" w:rsidR="00DB3E52" w:rsidRPr="00570462" w:rsidRDefault="00DB3E52" w:rsidP="00721007">
            <w:pPr>
              <w:jc w:val="both"/>
              <w:rPr>
                <w:rFonts w:ascii="Calibri" w:hAnsi="Calibri" w:cs="Arial"/>
                <w:b/>
                <w:sz w:val="22"/>
                <w:szCs w:val="22"/>
                <w:highlight w:val="yellow"/>
              </w:rPr>
            </w:pPr>
            <w:r w:rsidRPr="006602A1">
              <w:rPr>
                <w:rFonts w:ascii="Calibri" w:hAnsi="Calibri" w:cs="Arial"/>
                <w:b/>
                <w:sz w:val="22"/>
                <w:szCs w:val="22"/>
              </w:rPr>
              <w:t>CLIENTE</w:t>
            </w:r>
          </w:p>
        </w:tc>
        <w:tc>
          <w:tcPr>
            <w:tcW w:w="4489" w:type="dxa"/>
            <w:shd w:val="clear" w:color="auto" w:fill="auto"/>
          </w:tcPr>
          <w:p w14:paraId="017C67B6" w14:textId="77777777" w:rsidR="00DB3E52" w:rsidRPr="00721007" w:rsidRDefault="0061438F" w:rsidP="00721007">
            <w:pPr>
              <w:jc w:val="both"/>
              <w:rPr>
                <w:rFonts w:ascii="Calibri" w:hAnsi="Calibri" w:cs="Arial"/>
                <w:b/>
                <w:sz w:val="22"/>
                <w:szCs w:val="22"/>
              </w:rPr>
            </w:pPr>
            <w:r w:rsidRPr="00721007">
              <w:rPr>
                <w:rFonts w:ascii="Calibri" w:hAnsi="Calibri" w:cs="Arial"/>
                <w:b/>
                <w:sz w:val="22"/>
                <w:szCs w:val="22"/>
              </w:rPr>
              <w:t>VENDEDOR</w:t>
            </w:r>
          </w:p>
        </w:tc>
      </w:tr>
      <w:tr w:rsidR="00DB3E52" w:rsidRPr="00721007" w14:paraId="4276794D" w14:textId="77777777" w:rsidTr="00721007">
        <w:tc>
          <w:tcPr>
            <w:tcW w:w="4489" w:type="dxa"/>
            <w:shd w:val="clear" w:color="auto" w:fill="auto"/>
          </w:tcPr>
          <w:p w14:paraId="43EC662B" w14:textId="3325A134" w:rsidR="00DB3E52" w:rsidRPr="00570462" w:rsidRDefault="00DB3E52" w:rsidP="00721007">
            <w:pPr>
              <w:jc w:val="both"/>
              <w:rPr>
                <w:rFonts w:ascii="Calibri" w:hAnsi="Calibri" w:cs="Arial"/>
                <w:b/>
                <w:sz w:val="22"/>
                <w:szCs w:val="22"/>
                <w:highlight w:val="yellow"/>
              </w:rPr>
            </w:pPr>
          </w:p>
        </w:tc>
        <w:tc>
          <w:tcPr>
            <w:tcW w:w="4489" w:type="dxa"/>
            <w:shd w:val="clear" w:color="auto" w:fill="auto"/>
          </w:tcPr>
          <w:p w14:paraId="5F184E08" w14:textId="77777777" w:rsidR="00DB3E52" w:rsidRPr="00721007" w:rsidRDefault="00DB7B55" w:rsidP="00721007">
            <w:pPr>
              <w:jc w:val="both"/>
              <w:rPr>
                <w:rFonts w:ascii="Calibri" w:hAnsi="Calibri" w:cs="Arial"/>
                <w:b/>
                <w:sz w:val="22"/>
                <w:szCs w:val="22"/>
              </w:rPr>
            </w:pPr>
            <w:r w:rsidRPr="00721007">
              <w:rPr>
                <w:rFonts w:ascii="Calibri" w:hAnsi="Calibri" w:cs="Arial"/>
                <w:b/>
                <w:sz w:val="22"/>
                <w:szCs w:val="22"/>
              </w:rPr>
              <w:t>TOP COMUNICATIONS ESTEGIA, C.A.</w:t>
            </w:r>
          </w:p>
        </w:tc>
      </w:tr>
      <w:tr w:rsidR="00DB3E52" w:rsidRPr="00721007" w14:paraId="57C9AE5D" w14:textId="77777777" w:rsidTr="00721007">
        <w:tc>
          <w:tcPr>
            <w:tcW w:w="4489" w:type="dxa"/>
            <w:shd w:val="clear" w:color="auto" w:fill="auto"/>
          </w:tcPr>
          <w:p w14:paraId="56184421" w14:textId="78A61C87" w:rsidR="00DB3E52" w:rsidRPr="00721007" w:rsidRDefault="00331FF7" w:rsidP="00721007">
            <w:pPr>
              <w:jc w:val="both"/>
              <w:rPr>
                <w:rFonts w:ascii="Calibri" w:hAnsi="Calibri" w:cs="Arial"/>
                <w:b/>
                <w:sz w:val="20"/>
                <w:szCs w:val="20"/>
              </w:rPr>
            </w:pPr>
            <w:r>
              <w:rPr>
                <w:rFonts w:ascii="Calibri" w:hAnsi="Calibri" w:cs="Arial"/>
                <w:b/>
                <w:sz w:val="20"/>
                <w:szCs w:val="20"/>
              </w:rPr>
              <w:t xml:space="preserve">Registro y </w:t>
            </w:r>
            <w:r w:rsidR="00DB3E52" w:rsidRPr="00721007">
              <w:rPr>
                <w:rFonts w:ascii="Calibri" w:hAnsi="Calibri" w:cs="Arial"/>
                <w:b/>
                <w:sz w:val="20"/>
                <w:szCs w:val="20"/>
              </w:rPr>
              <w:t>Domicilio Legal</w:t>
            </w:r>
          </w:p>
        </w:tc>
        <w:tc>
          <w:tcPr>
            <w:tcW w:w="4489" w:type="dxa"/>
            <w:shd w:val="clear" w:color="auto" w:fill="auto"/>
          </w:tcPr>
          <w:p w14:paraId="7BFA98ED" w14:textId="77777777" w:rsidR="00DB3E52" w:rsidRPr="00721007" w:rsidRDefault="00DB3E52" w:rsidP="00721007">
            <w:pPr>
              <w:tabs>
                <w:tab w:val="left" w:pos="1605"/>
              </w:tabs>
              <w:jc w:val="both"/>
              <w:rPr>
                <w:rFonts w:ascii="Calibri" w:hAnsi="Calibri" w:cs="Arial"/>
                <w:b/>
                <w:sz w:val="20"/>
                <w:szCs w:val="20"/>
              </w:rPr>
            </w:pPr>
            <w:r w:rsidRPr="00721007">
              <w:rPr>
                <w:rFonts w:ascii="Calibri" w:hAnsi="Calibri" w:cs="Arial"/>
                <w:b/>
                <w:sz w:val="20"/>
                <w:szCs w:val="20"/>
              </w:rPr>
              <w:t>Domicilio Legal</w:t>
            </w:r>
            <w:r w:rsidR="00417BCD" w:rsidRPr="00721007">
              <w:rPr>
                <w:rFonts w:ascii="Calibri" w:hAnsi="Calibri" w:cs="Arial"/>
                <w:b/>
                <w:sz w:val="20"/>
                <w:szCs w:val="20"/>
              </w:rPr>
              <w:tab/>
            </w:r>
          </w:p>
        </w:tc>
      </w:tr>
      <w:tr w:rsidR="00DB3E52" w:rsidRPr="00721007" w14:paraId="3D82BB4A" w14:textId="77777777" w:rsidTr="00721007">
        <w:tc>
          <w:tcPr>
            <w:tcW w:w="4489" w:type="dxa"/>
            <w:shd w:val="clear" w:color="auto" w:fill="auto"/>
          </w:tcPr>
          <w:p w14:paraId="6F32FFC5" w14:textId="022D0D96" w:rsidR="00331FF7" w:rsidRPr="00721007" w:rsidRDefault="00331FF7" w:rsidP="00721007">
            <w:pPr>
              <w:jc w:val="both"/>
              <w:rPr>
                <w:rFonts w:ascii="Calibri" w:hAnsi="Calibri" w:cs="Arial"/>
                <w:sz w:val="20"/>
                <w:szCs w:val="20"/>
              </w:rPr>
            </w:pPr>
          </w:p>
        </w:tc>
        <w:tc>
          <w:tcPr>
            <w:tcW w:w="4489" w:type="dxa"/>
            <w:shd w:val="clear" w:color="auto" w:fill="auto"/>
          </w:tcPr>
          <w:p w14:paraId="128B2E8B" w14:textId="77777777" w:rsidR="00DB3E52" w:rsidRPr="003B10B5" w:rsidRDefault="00417BCD" w:rsidP="00721007">
            <w:pPr>
              <w:jc w:val="both"/>
              <w:rPr>
                <w:rFonts w:ascii="Calibri" w:hAnsi="Calibri" w:cs="Arial"/>
                <w:b/>
                <w:sz w:val="20"/>
                <w:szCs w:val="20"/>
              </w:rPr>
            </w:pPr>
            <w:r w:rsidRPr="003B10B5">
              <w:rPr>
                <w:rFonts w:ascii="Calibri" w:hAnsi="Calibri" w:cs="Arial"/>
                <w:b/>
                <w:sz w:val="20"/>
                <w:szCs w:val="20"/>
              </w:rPr>
              <w:t>Dirección:</w:t>
            </w:r>
          </w:p>
          <w:p w14:paraId="00853549" w14:textId="77777777" w:rsidR="00417BCD" w:rsidRPr="00721007" w:rsidRDefault="00DB7B55" w:rsidP="00721007">
            <w:pPr>
              <w:jc w:val="both"/>
              <w:rPr>
                <w:rFonts w:ascii="Calibri" w:hAnsi="Calibri" w:cs="Arial"/>
                <w:sz w:val="20"/>
                <w:szCs w:val="20"/>
              </w:rPr>
            </w:pPr>
            <w:r w:rsidRPr="00721007">
              <w:rPr>
                <w:rFonts w:ascii="Calibri" w:hAnsi="Calibri" w:cs="Arial"/>
                <w:sz w:val="20"/>
                <w:szCs w:val="20"/>
              </w:rPr>
              <w:t>Av. Francisco de Miranda, Urb. Los Palos Grandes, Edif. Parque Cristal, Torre Este, Piso 3, Ofic. 11-B, Municipio Chacao, Caracas – Venezuela.</w:t>
            </w:r>
          </w:p>
          <w:p w14:paraId="1159DA22" w14:textId="77777777" w:rsidR="00417BCD" w:rsidRPr="00721007" w:rsidRDefault="000A6860" w:rsidP="00721007">
            <w:pPr>
              <w:jc w:val="both"/>
              <w:rPr>
                <w:rFonts w:ascii="Calibri" w:hAnsi="Calibri" w:cs="Arial"/>
                <w:sz w:val="20"/>
                <w:szCs w:val="20"/>
              </w:rPr>
            </w:pPr>
            <w:r w:rsidRPr="003B10B5">
              <w:rPr>
                <w:rFonts w:ascii="Calibri" w:hAnsi="Calibri" w:cs="Arial"/>
                <w:b/>
                <w:sz w:val="20"/>
                <w:szCs w:val="20"/>
              </w:rPr>
              <w:t>Teléfonos:</w:t>
            </w:r>
            <w:r w:rsidRPr="00721007">
              <w:rPr>
                <w:rFonts w:ascii="Calibri" w:hAnsi="Calibri" w:cs="Arial"/>
                <w:sz w:val="20"/>
                <w:szCs w:val="20"/>
              </w:rPr>
              <w:t xml:space="preserve"> </w:t>
            </w:r>
            <w:r w:rsidR="006A51A3" w:rsidRPr="00721007">
              <w:rPr>
                <w:rFonts w:ascii="Calibri" w:hAnsi="Calibri" w:cs="Arial"/>
                <w:sz w:val="20"/>
                <w:szCs w:val="20"/>
              </w:rPr>
              <w:t>(0212) 285.05.90 / 285.17.17 / 286.79.58</w:t>
            </w:r>
          </w:p>
          <w:p w14:paraId="3F120F10" w14:textId="77777777" w:rsidR="00417BCD" w:rsidRPr="003B10B5" w:rsidRDefault="00417BCD" w:rsidP="00721007">
            <w:pPr>
              <w:jc w:val="both"/>
              <w:rPr>
                <w:rFonts w:ascii="Calibri" w:hAnsi="Calibri" w:cs="Arial"/>
                <w:b/>
                <w:sz w:val="20"/>
                <w:szCs w:val="20"/>
              </w:rPr>
            </w:pPr>
            <w:r w:rsidRPr="003B10B5">
              <w:rPr>
                <w:rFonts w:ascii="Calibri" w:hAnsi="Calibri" w:cs="Arial"/>
                <w:b/>
                <w:sz w:val="20"/>
                <w:szCs w:val="20"/>
              </w:rPr>
              <w:t>Número de Identificación</w:t>
            </w:r>
            <w:r w:rsidR="003B10B5">
              <w:rPr>
                <w:rFonts w:ascii="Calibri" w:hAnsi="Calibri" w:cs="Arial"/>
                <w:b/>
                <w:sz w:val="20"/>
                <w:szCs w:val="20"/>
              </w:rPr>
              <w:t xml:space="preserve"> Fiscal (RIF):</w:t>
            </w:r>
          </w:p>
          <w:p w14:paraId="32D8AD72" w14:textId="77777777" w:rsidR="00417BCD" w:rsidRPr="00721007" w:rsidRDefault="00417BCD" w:rsidP="00721007">
            <w:pPr>
              <w:jc w:val="both"/>
              <w:rPr>
                <w:rFonts w:ascii="Calibri" w:hAnsi="Calibri" w:cs="Arial"/>
                <w:sz w:val="20"/>
                <w:szCs w:val="20"/>
              </w:rPr>
            </w:pPr>
            <w:r w:rsidRPr="00721007">
              <w:rPr>
                <w:rFonts w:ascii="Calibri" w:hAnsi="Calibri" w:cs="Arial"/>
                <w:sz w:val="20"/>
                <w:szCs w:val="20"/>
              </w:rPr>
              <w:t>J-</w:t>
            </w:r>
            <w:r w:rsidR="00DB7B55" w:rsidRPr="00721007">
              <w:rPr>
                <w:rFonts w:ascii="Calibri" w:hAnsi="Calibri" w:cs="Arial"/>
                <w:sz w:val="20"/>
                <w:szCs w:val="20"/>
              </w:rPr>
              <w:t>30679098-5</w:t>
            </w:r>
          </w:p>
        </w:tc>
      </w:tr>
      <w:tr w:rsidR="00DB3E52" w:rsidRPr="00721007" w14:paraId="152EB9CB" w14:textId="77777777" w:rsidTr="00721007">
        <w:tc>
          <w:tcPr>
            <w:tcW w:w="4489" w:type="dxa"/>
            <w:shd w:val="clear" w:color="auto" w:fill="auto"/>
          </w:tcPr>
          <w:p w14:paraId="5B57EDA8" w14:textId="77777777" w:rsidR="00DB3E52" w:rsidRPr="00721007" w:rsidRDefault="00417BCD" w:rsidP="00721007">
            <w:pPr>
              <w:jc w:val="both"/>
              <w:rPr>
                <w:rFonts w:ascii="Calibri" w:hAnsi="Calibri" w:cs="Arial"/>
                <w:b/>
                <w:sz w:val="20"/>
                <w:szCs w:val="20"/>
              </w:rPr>
            </w:pPr>
            <w:r w:rsidRPr="00721007">
              <w:rPr>
                <w:rFonts w:ascii="Calibri" w:hAnsi="Calibri" w:cs="Arial"/>
                <w:b/>
                <w:sz w:val="20"/>
                <w:szCs w:val="20"/>
              </w:rPr>
              <w:t>Punto de Contacto del Cliente</w:t>
            </w:r>
          </w:p>
        </w:tc>
        <w:tc>
          <w:tcPr>
            <w:tcW w:w="4489" w:type="dxa"/>
            <w:shd w:val="clear" w:color="auto" w:fill="auto"/>
          </w:tcPr>
          <w:p w14:paraId="574535D3" w14:textId="77777777" w:rsidR="00DB3E52" w:rsidRPr="00721007" w:rsidRDefault="00417BCD" w:rsidP="00721007">
            <w:pPr>
              <w:jc w:val="both"/>
              <w:rPr>
                <w:rFonts w:ascii="Calibri" w:hAnsi="Calibri" w:cs="Arial"/>
                <w:b/>
                <w:sz w:val="20"/>
                <w:szCs w:val="20"/>
              </w:rPr>
            </w:pPr>
            <w:r w:rsidRPr="00721007">
              <w:rPr>
                <w:rFonts w:ascii="Calibri" w:hAnsi="Calibri" w:cs="Arial"/>
                <w:b/>
                <w:sz w:val="20"/>
                <w:szCs w:val="20"/>
              </w:rPr>
              <w:t>Punto de Contacto de “EMPRESA”</w:t>
            </w:r>
          </w:p>
        </w:tc>
      </w:tr>
      <w:tr w:rsidR="00DB3E52" w:rsidRPr="00570462" w14:paraId="66E2862B" w14:textId="77777777" w:rsidTr="00721007">
        <w:tc>
          <w:tcPr>
            <w:tcW w:w="4489" w:type="dxa"/>
            <w:shd w:val="clear" w:color="auto" w:fill="auto"/>
          </w:tcPr>
          <w:p w14:paraId="3C9A67EE" w14:textId="61D33B98" w:rsidR="00417BCD" w:rsidRPr="00721007" w:rsidRDefault="00417BCD" w:rsidP="00487D22">
            <w:pPr>
              <w:jc w:val="both"/>
              <w:rPr>
                <w:rFonts w:ascii="Calibri" w:hAnsi="Calibri" w:cs="Arial"/>
                <w:sz w:val="20"/>
                <w:szCs w:val="20"/>
              </w:rPr>
            </w:pPr>
          </w:p>
        </w:tc>
        <w:tc>
          <w:tcPr>
            <w:tcW w:w="4489" w:type="dxa"/>
            <w:shd w:val="clear" w:color="auto" w:fill="auto"/>
          </w:tcPr>
          <w:p w14:paraId="0A91DE5F" w14:textId="5DD5ECC4" w:rsidR="00DB3E52" w:rsidRPr="00721007" w:rsidRDefault="00417BCD" w:rsidP="00721007">
            <w:pPr>
              <w:jc w:val="both"/>
              <w:rPr>
                <w:rFonts w:ascii="Calibri" w:hAnsi="Calibri" w:cs="Arial"/>
                <w:sz w:val="20"/>
                <w:szCs w:val="20"/>
              </w:rPr>
            </w:pPr>
            <w:r w:rsidRPr="00721007">
              <w:rPr>
                <w:rFonts w:ascii="Calibri" w:hAnsi="Calibri" w:cs="Arial"/>
                <w:sz w:val="20"/>
                <w:szCs w:val="20"/>
              </w:rPr>
              <w:t xml:space="preserve">Nombre: </w:t>
            </w:r>
            <w:r w:rsidR="002A332E" w:rsidRPr="00721007">
              <w:rPr>
                <w:rFonts w:ascii="Calibri" w:hAnsi="Calibri" w:cs="Arial"/>
                <w:sz w:val="20"/>
                <w:szCs w:val="20"/>
              </w:rPr>
              <w:t xml:space="preserve">María </w:t>
            </w:r>
            <w:r w:rsidR="009A27D4">
              <w:rPr>
                <w:rFonts w:ascii="Calibri" w:hAnsi="Calibri" w:cs="Arial"/>
                <w:sz w:val="20"/>
                <w:szCs w:val="20"/>
              </w:rPr>
              <w:t>Eduvigis Gómez Álvarez</w:t>
            </w:r>
          </w:p>
          <w:p w14:paraId="190C8BE0" w14:textId="0ED1BB96" w:rsidR="00417BCD" w:rsidRPr="00721007" w:rsidRDefault="00417BCD" w:rsidP="00721007">
            <w:pPr>
              <w:jc w:val="both"/>
              <w:rPr>
                <w:rFonts w:ascii="Calibri" w:hAnsi="Calibri" w:cs="Arial"/>
                <w:sz w:val="20"/>
                <w:szCs w:val="20"/>
              </w:rPr>
            </w:pPr>
            <w:r w:rsidRPr="00721007">
              <w:rPr>
                <w:rFonts w:ascii="Calibri" w:hAnsi="Calibri" w:cs="Arial"/>
                <w:sz w:val="20"/>
                <w:szCs w:val="20"/>
              </w:rPr>
              <w:t>Cargo:</w:t>
            </w:r>
            <w:r w:rsidR="002A332E" w:rsidRPr="00721007">
              <w:rPr>
                <w:rFonts w:ascii="Calibri" w:hAnsi="Calibri" w:cs="Arial"/>
                <w:sz w:val="20"/>
                <w:szCs w:val="20"/>
              </w:rPr>
              <w:t xml:space="preserve"> </w:t>
            </w:r>
            <w:r w:rsidR="009A27D4" w:rsidRPr="00721007">
              <w:rPr>
                <w:rFonts w:ascii="Calibri" w:hAnsi="Calibri" w:cs="Arial"/>
                <w:sz w:val="20"/>
                <w:szCs w:val="20"/>
              </w:rPr>
              <w:t>presidente</w:t>
            </w:r>
          </w:p>
          <w:p w14:paraId="115ECE0B" w14:textId="77777777" w:rsidR="00417BCD" w:rsidRPr="001C601C" w:rsidRDefault="00417BCD" w:rsidP="00721007">
            <w:pPr>
              <w:jc w:val="both"/>
              <w:rPr>
                <w:rFonts w:ascii="Calibri" w:hAnsi="Calibri" w:cs="Arial"/>
                <w:sz w:val="20"/>
                <w:szCs w:val="20"/>
              </w:rPr>
            </w:pPr>
            <w:r w:rsidRPr="00721007">
              <w:rPr>
                <w:rFonts w:ascii="Calibri" w:hAnsi="Calibri" w:cs="Arial"/>
                <w:sz w:val="20"/>
                <w:szCs w:val="20"/>
              </w:rPr>
              <w:t>Teléfono:</w:t>
            </w:r>
            <w:r w:rsidR="001C601C">
              <w:rPr>
                <w:rFonts w:ascii="Calibri" w:hAnsi="Calibri" w:cs="Arial"/>
                <w:sz w:val="20"/>
                <w:szCs w:val="20"/>
              </w:rPr>
              <w:t xml:space="preserve">  +58 285.05.90</w:t>
            </w:r>
          </w:p>
          <w:p w14:paraId="7D134247" w14:textId="28BEFB0C" w:rsidR="00417BCD" w:rsidRPr="00570462" w:rsidRDefault="00417BCD" w:rsidP="00721007">
            <w:pPr>
              <w:jc w:val="both"/>
              <w:rPr>
                <w:rFonts w:ascii="Calibri" w:hAnsi="Calibri" w:cs="Arial"/>
                <w:sz w:val="20"/>
                <w:szCs w:val="20"/>
                <w:lang w:val="es-VE"/>
              </w:rPr>
            </w:pPr>
            <w:r w:rsidRPr="00570462">
              <w:rPr>
                <w:rFonts w:ascii="Calibri" w:hAnsi="Calibri" w:cs="Arial"/>
                <w:sz w:val="20"/>
                <w:szCs w:val="20"/>
                <w:lang w:val="es-VE"/>
              </w:rPr>
              <w:t>Email:</w:t>
            </w:r>
            <w:r w:rsidR="002A332E" w:rsidRPr="00570462">
              <w:rPr>
                <w:rFonts w:ascii="Calibri" w:hAnsi="Calibri" w:cs="Arial"/>
                <w:sz w:val="20"/>
                <w:szCs w:val="20"/>
                <w:lang w:val="es-VE"/>
              </w:rPr>
              <w:t xml:space="preserve">  </w:t>
            </w:r>
            <w:hyperlink r:id="rId8" w:history="1">
              <w:r w:rsidR="00632B51" w:rsidRPr="00D452BB">
                <w:rPr>
                  <w:rStyle w:val="Hipervnculo"/>
                  <w:rFonts w:ascii="Calibri" w:hAnsi="Calibri" w:cs="Arial"/>
                  <w:sz w:val="20"/>
                  <w:szCs w:val="20"/>
                  <w:lang w:val="es-VE"/>
                </w:rPr>
                <w:t>loly.gomez@topcomunications.com</w:t>
              </w:r>
            </w:hyperlink>
          </w:p>
        </w:tc>
      </w:tr>
    </w:tbl>
    <w:p w14:paraId="1B41FA83" w14:textId="77777777" w:rsidR="00417BCD" w:rsidRPr="00570462" w:rsidRDefault="00417BCD" w:rsidP="00DB3E52">
      <w:pPr>
        <w:jc w:val="both"/>
        <w:rPr>
          <w:rFonts w:ascii="Calibri" w:hAnsi="Calibri" w:cs="Arial"/>
          <w:sz w:val="20"/>
          <w:szCs w:val="20"/>
          <w:lang w:val="es-VE"/>
        </w:rPr>
      </w:pPr>
    </w:p>
    <w:p w14:paraId="4D3433BA" w14:textId="77777777" w:rsidR="00417BCD" w:rsidRPr="00570462" w:rsidRDefault="00417BCD" w:rsidP="00417BCD">
      <w:pPr>
        <w:jc w:val="both"/>
        <w:rPr>
          <w:rFonts w:ascii="Calibri" w:hAnsi="Calibri" w:cs="Arial"/>
          <w:sz w:val="20"/>
          <w:szCs w:val="20"/>
          <w:lang w:val="es-V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4"/>
        <w:gridCol w:w="4414"/>
      </w:tblGrid>
      <w:tr w:rsidR="00417BCD" w:rsidRPr="00721007" w14:paraId="431B3933" w14:textId="77777777" w:rsidTr="00721007">
        <w:tc>
          <w:tcPr>
            <w:tcW w:w="4489" w:type="dxa"/>
            <w:shd w:val="clear" w:color="auto" w:fill="auto"/>
          </w:tcPr>
          <w:p w14:paraId="66B152FD" w14:textId="77777777" w:rsidR="00417BCD" w:rsidRPr="00721007" w:rsidRDefault="00417BCD" w:rsidP="00721007">
            <w:pPr>
              <w:jc w:val="both"/>
              <w:rPr>
                <w:rFonts w:ascii="Calibri" w:hAnsi="Calibri" w:cs="Arial"/>
                <w:b/>
                <w:sz w:val="22"/>
                <w:szCs w:val="22"/>
              </w:rPr>
            </w:pPr>
            <w:r w:rsidRPr="00721007">
              <w:rPr>
                <w:rFonts w:ascii="Calibri" w:hAnsi="Calibri" w:cs="Arial"/>
                <w:b/>
                <w:sz w:val="22"/>
                <w:szCs w:val="22"/>
              </w:rPr>
              <w:t>CLIENTE</w:t>
            </w:r>
          </w:p>
        </w:tc>
        <w:tc>
          <w:tcPr>
            <w:tcW w:w="4489" w:type="dxa"/>
            <w:shd w:val="clear" w:color="auto" w:fill="auto"/>
          </w:tcPr>
          <w:p w14:paraId="3BC9ADBE" w14:textId="77777777" w:rsidR="00417BCD" w:rsidRPr="00721007" w:rsidRDefault="00D225B9" w:rsidP="00721007">
            <w:pPr>
              <w:jc w:val="both"/>
              <w:rPr>
                <w:rFonts w:ascii="Calibri" w:hAnsi="Calibri" w:cs="Arial"/>
                <w:b/>
                <w:sz w:val="22"/>
                <w:szCs w:val="22"/>
              </w:rPr>
            </w:pPr>
            <w:r w:rsidRPr="00721007">
              <w:rPr>
                <w:rFonts w:ascii="Calibri" w:hAnsi="Calibri" w:cs="Arial"/>
                <w:b/>
                <w:sz w:val="22"/>
                <w:szCs w:val="22"/>
              </w:rPr>
              <w:t>VENDEDOR</w:t>
            </w:r>
          </w:p>
        </w:tc>
      </w:tr>
      <w:tr w:rsidR="00417BCD" w:rsidRPr="00721007" w14:paraId="079C391F" w14:textId="77777777" w:rsidTr="00721007">
        <w:tc>
          <w:tcPr>
            <w:tcW w:w="4489" w:type="dxa"/>
            <w:shd w:val="clear" w:color="auto" w:fill="auto"/>
          </w:tcPr>
          <w:p w14:paraId="066E37F1" w14:textId="77777777" w:rsidR="00417BCD" w:rsidRPr="00721007" w:rsidRDefault="00FD1371" w:rsidP="00721007">
            <w:pPr>
              <w:jc w:val="both"/>
              <w:rPr>
                <w:rFonts w:ascii="Calibri" w:hAnsi="Calibri" w:cs="Arial"/>
                <w:sz w:val="22"/>
                <w:szCs w:val="22"/>
              </w:rPr>
            </w:pPr>
            <w:r w:rsidRPr="00721007">
              <w:rPr>
                <w:rFonts w:ascii="Calibri" w:hAnsi="Calibri" w:cs="Arial"/>
                <w:sz w:val="22"/>
                <w:szCs w:val="22"/>
              </w:rPr>
              <w:t>Firma:</w:t>
            </w:r>
          </w:p>
          <w:p w14:paraId="4D64C6EE" w14:textId="77777777" w:rsidR="00C5597D" w:rsidRPr="00721007" w:rsidRDefault="00C5597D" w:rsidP="00721007">
            <w:pPr>
              <w:jc w:val="both"/>
              <w:rPr>
                <w:rFonts w:ascii="Calibri" w:hAnsi="Calibri" w:cs="Arial"/>
                <w:sz w:val="22"/>
                <w:szCs w:val="22"/>
              </w:rPr>
            </w:pPr>
          </w:p>
          <w:p w14:paraId="2E308303" w14:textId="77777777" w:rsidR="00C5597D" w:rsidRPr="00721007" w:rsidRDefault="00C5597D" w:rsidP="00721007">
            <w:pPr>
              <w:jc w:val="both"/>
              <w:rPr>
                <w:rFonts w:ascii="Calibri" w:hAnsi="Calibri" w:cs="Arial"/>
                <w:sz w:val="22"/>
                <w:szCs w:val="22"/>
              </w:rPr>
            </w:pPr>
          </w:p>
          <w:p w14:paraId="161EC8CF" w14:textId="77777777" w:rsidR="00C5597D" w:rsidRPr="00721007" w:rsidRDefault="00C5597D" w:rsidP="00721007">
            <w:pPr>
              <w:jc w:val="both"/>
              <w:rPr>
                <w:rFonts w:ascii="Calibri" w:hAnsi="Calibri" w:cs="Arial"/>
                <w:sz w:val="22"/>
                <w:szCs w:val="22"/>
              </w:rPr>
            </w:pPr>
          </w:p>
          <w:p w14:paraId="360A61F3" w14:textId="77777777" w:rsidR="00C5597D" w:rsidRPr="00721007" w:rsidRDefault="00C5597D" w:rsidP="00721007">
            <w:pPr>
              <w:jc w:val="both"/>
              <w:rPr>
                <w:rFonts w:ascii="Calibri" w:hAnsi="Calibri" w:cs="Arial"/>
                <w:sz w:val="22"/>
                <w:szCs w:val="22"/>
              </w:rPr>
            </w:pPr>
            <w:r w:rsidRPr="00721007">
              <w:rPr>
                <w:rFonts w:ascii="Calibri" w:hAnsi="Calibri" w:cs="Arial"/>
                <w:sz w:val="22"/>
                <w:szCs w:val="22"/>
              </w:rPr>
              <w:t>__________________________________</w:t>
            </w:r>
          </w:p>
        </w:tc>
        <w:tc>
          <w:tcPr>
            <w:tcW w:w="4489" w:type="dxa"/>
            <w:shd w:val="clear" w:color="auto" w:fill="auto"/>
          </w:tcPr>
          <w:p w14:paraId="475C7C52" w14:textId="77777777" w:rsidR="00417BCD" w:rsidRPr="00721007" w:rsidRDefault="00FD1371" w:rsidP="00721007">
            <w:pPr>
              <w:jc w:val="both"/>
              <w:rPr>
                <w:rFonts w:ascii="Calibri" w:hAnsi="Calibri" w:cs="Arial"/>
                <w:sz w:val="22"/>
                <w:szCs w:val="22"/>
              </w:rPr>
            </w:pPr>
            <w:r w:rsidRPr="00721007">
              <w:rPr>
                <w:rFonts w:ascii="Calibri" w:hAnsi="Calibri" w:cs="Arial"/>
                <w:sz w:val="22"/>
                <w:szCs w:val="22"/>
              </w:rPr>
              <w:t>Firma:</w:t>
            </w:r>
          </w:p>
          <w:p w14:paraId="421A35D9" w14:textId="77777777" w:rsidR="00FD1371" w:rsidRPr="00721007" w:rsidRDefault="00FD1371" w:rsidP="00721007">
            <w:pPr>
              <w:jc w:val="both"/>
              <w:rPr>
                <w:rFonts w:ascii="Calibri" w:hAnsi="Calibri" w:cs="Arial"/>
                <w:sz w:val="22"/>
                <w:szCs w:val="22"/>
              </w:rPr>
            </w:pPr>
          </w:p>
          <w:p w14:paraId="02909A6E" w14:textId="77777777" w:rsidR="00FD1371" w:rsidRPr="00721007" w:rsidRDefault="00FD1371" w:rsidP="00721007">
            <w:pPr>
              <w:jc w:val="both"/>
              <w:rPr>
                <w:rFonts w:ascii="Calibri" w:hAnsi="Calibri" w:cs="Arial"/>
                <w:sz w:val="22"/>
                <w:szCs w:val="22"/>
              </w:rPr>
            </w:pPr>
          </w:p>
          <w:p w14:paraId="00812437" w14:textId="77777777" w:rsidR="00FD1371" w:rsidRPr="00721007" w:rsidRDefault="00FD1371" w:rsidP="00721007">
            <w:pPr>
              <w:jc w:val="both"/>
              <w:rPr>
                <w:rFonts w:ascii="Calibri" w:hAnsi="Calibri" w:cs="Arial"/>
                <w:sz w:val="22"/>
                <w:szCs w:val="22"/>
              </w:rPr>
            </w:pPr>
          </w:p>
          <w:p w14:paraId="7556F293" w14:textId="77777777" w:rsidR="00FD1371" w:rsidRPr="00721007" w:rsidRDefault="00C5597D" w:rsidP="00721007">
            <w:pPr>
              <w:jc w:val="both"/>
              <w:rPr>
                <w:rFonts w:ascii="Calibri" w:hAnsi="Calibri" w:cs="Arial"/>
                <w:sz w:val="22"/>
                <w:szCs w:val="22"/>
              </w:rPr>
            </w:pPr>
            <w:r w:rsidRPr="00721007">
              <w:rPr>
                <w:rFonts w:ascii="Calibri" w:hAnsi="Calibri" w:cs="Arial"/>
                <w:sz w:val="22"/>
                <w:szCs w:val="22"/>
              </w:rPr>
              <w:t>__________________________________</w:t>
            </w:r>
          </w:p>
          <w:p w14:paraId="23A4E2C4" w14:textId="77777777" w:rsidR="00FD1371" w:rsidRPr="00721007" w:rsidRDefault="00FD1371" w:rsidP="00721007">
            <w:pPr>
              <w:jc w:val="both"/>
              <w:rPr>
                <w:rFonts w:ascii="Calibri" w:hAnsi="Calibri" w:cs="Arial"/>
                <w:sz w:val="22"/>
                <w:szCs w:val="22"/>
              </w:rPr>
            </w:pPr>
          </w:p>
        </w:tc>
      </w:tr>
      <w:tr w:rsidR="00417BCD" w:rsidRPr="00721007" w14:paraId="0CB3AAEB" w14:textId="77777777" w:rsidTr="00721007">
        <w:tc>
          <w:tcPr>
            <w:tcW w:w="4489" w:type="dxa"/>
            <w:shd w:val="clear" w:color="auto" w:fill="auto"/>
          </w:tcPr>
          <w:p w14:paraId="0F480B6B" w14:textId="5D993006" w:rsidR="00FD1371" w:rsidRPr="00721007" w:rsidRDefault="00FD1371" w:rsidP="005733ED">
            <w:pPr>
              <w:jc w:val="both"/>
              <w:rPr>
                <w:rFonts w:ascii="Calibri" w:hAnsi="Calibri" w:cs="Arial"/>
                <w:sz w:val="20"/>
                <w:szCs w:val="20"/>
              </w:rPr>
            </w:pPr>
            <w:r w:rsidRPr="00721007">
              <w:rPr>
                <w:rFonts w:ascii="Calibri" w:hAnsi="Calibri" w:cs="Arial"/>
                <w:sz w:val="20"/>
                <w:szCs w:val="20"/>
              </w:rPr>
              <w:t>Nombre</w:t>
            </w:r>
            <w:r w:rsidR="00417BCD" w:rsidRPr="00721007">
              <w:rPr>
                <w:rFonts w:ascii="Calibri" w:hAnsi="Calibri" w:cs="Arial"/>
                <w:sz w:val="20"/>
                <w:szCs w:val="20"/>
              </w:rPr>
              <w:t xml:space="preserve">: </w:t>
            </w:r>
          </w:p>
          <w:p w14:paraId="59EAC157" w14:textId="0B3A41F4" w:rsidR="00FD1371" w:rsidRPr="00721007" w:rsidRDefault="005733ED" w:rsidP="00721007">
            <w:pPr>
              <w:jc w:val="both"/>
              <w:rPr>
                <w:rFonts w:ascii="Calibri" w:hAnsi="Calibri" w:cs="Arial"/>
                <w:sz w:val="20"/>
                <w:szCs w:val="20"/>
              </w:rPr>
            </w:pPr>
            <w:r>
              <w:rPr>
                <w:rFonts w:ascii="Calibri" w:hAnsi="Calibri" w:cs="Arial"/>
                <w:sz w:val="20"/>
                <w:szCs w:val="20"/>
              </w:rPr>
              <w:t xml:space="preserve">Contacto:  </w:t>
            </w:r>
          </w:p>
          <w:p w14:paraId="1E080CA9" w14:textId="77777777" w:rsidR="00417BCD" w:rsidRPr="00721007" w:rsidRDefault="00417BCD" w:rsidP="00721007">
            <w:pPr>
              <w:jc w:val="both"/>
              <w:rPr>
                <w:rFonts w:ascii="Calibri" w:hAnsi="Calibri" w:cs="Arial"/>
                <w:sz w:val="20"/>
                <w:szCs w:val="20"/>
              </w:rPr>
            </w:pPr>
          </w:p>
        </w:tc>
        <w:tc>
          <w:tcPr>
            <w:tcW w:w="4489" w:type="dxa"/>
            <w:shd w:val="clear" w:color="auto" w:fill="auto"/>
          </w:tcPr>
          <w:p w14:paraId="35DA7202" w14:textId="77777777" w:rsidR="00417BCD" w:rsidRPr="00721007" w:rsidRDefault="00FD1371" w:rsidP="00721007">
            <w:pPr>
              <w:jc w:val="both"/>
              <w:rPr>
                <w:rFonts w:ascii="Calibri" w:hAnsi="Calibri" w:cs="Arial"/>
                <w:sz w:val="20"/>
                <w:szCs w:val="20"/>
              </w:rPr>
            </w:pPr>
            <w:r w:rsidRPr="00721007">
              <w:rPr>
                <w:rFonts w:ascii="Calibri" w:hAnsi="Calibri" w:cs="Arial"/>
                <w:sz w:val="20"/>
                <w:szCs w:val="20"/>
              </w:rPr>
              <w:t>Nombre</w:t>
            </w:r>
            <w:r w:rsidR="00417BCD" w:rsidRPr="00721007">
              <w:rPr>
                <w:rFonts w:ascii="Calibri" w:hAnsi="Calibri" w:cs="Arial"/>
                <w:sz w:val="20"/>
                <w:szCs w:val="20"/>
              </w:rPr>
              <w:t>:</w:t>
            </w:r>
          </w:p>
          <w:p w14:paraId="18547C90" w14:textId="77777777" w:rsidR="00417BCD" w:rsidRPr="00721007" w:rsidRDefault="00417BCD" w:rsidP="00721007">
            <w:pPr>
              <w:jc w:val="both"/>
              <w:rPr>
                <w:rFonts w:ascii="Calibri" w:hAnsi="Calibri" w:cs="Arial"/>
                <w:sz w:val="20"/>
                <w:szCs w:val="20"/>
              </w:rPr>
            </w:pPr>
          </w:p>
          <w:p w14:paraId="7C3B5EE0" w14:textId="6DF0B9F5" w:rsidR="00417BCD" w:rsidRPr="00721007" w:rsidRDefault="009A27D4" w:rsidP="00721007">
            <w:pPr>
              <w:jc w:val="both"/>
              <w:rPr>
                <w:rFonts w:ascii="Calibri" w:hAnsi="Calibri" w:cs="Arial"/>
                <w:sz w:val="20"/>
                <w:szCs w:val="20"/>
              </w:rPr>
            </w:pPr>
            <w:r>
              <w:rPr>
                <w:rFonts w:ascii="Calibri" w:hAnsi="Calibri" w:cs="Arial"/>
                <w:sz w:val="20"/>
                <w:szCs w:val="20"/>
              </w:rPr>
              <w:t>María Eduvigis Gómez Álvarez</w:t>
            </w:r>
          </w:p>
        </w:tc>
      </w:tr>
      <w:tr w:rsidR="00417BCD" w:rsidRPr="00721007" w14:paraId="0E85E169" w14:textId="77777777" w:rsidTr="00721007">
        <w:tc>
          <w:tcPr>
            <w:tcW w:w="4489" w:type="dxa"/>
            <w:shd w:val="clear" w:color="auto" w:fill="auto"/>
          </w:tcPr>
          <w:p w14:paraId="63B0B071" w14:textId="77777777" w:rsidR="00417BCD" w:rsidRPr="00721007" w:rsidRDefault="00FD1371" w:rsidP="00721007">
            <w:pPr>
              <w:jc w:val="both"/>
              <w:rPr>
                <w:rFonts w:ascii="Calibri" w:hAnsi="Calibri" w:cs="Arial"/>
                <w:sz w:val="20"/>
                <w:szCs w:val="20"/>
              </w:rPr>
            </w:pPr>
            <w:r w:rsidRPr="00721007">
              <w:rPr>
                <w:rFonts w:ascii="Calibri" w:hAnsi="Calibri" w:cs="Arial"/>
                <w:sz w:val="20"/>
                <w:szCs w:val="20"/>
              </w:rPr>
              <w:t>Número de Identificación:</w:t>
            </w:r>
          </w:p>
          <w:p w14:paraId="0C6DCC4D" w14:textId="538DFFC9" w:rsidR="00FD1371" w:rsidRPr="00721007" w:rsidRDefault="005962F2" w:rsidP="00721007">
            <w:pPr>
              <w:jc w:val="both"/>
              <w:rPr>
                <w:rFonts w:ascii="Calibri" w:hAnsi="Calibri" w:cs="Arial"/>
                <w:sz w:val="22"/>
                <w:szCs w:val="22"/>
              </w:rPr>
            </w:pPr>
            <w:r>
              <w:rPr>
                <w:rFonts w:ascii="Calibri" w:hAnsi="Calibri" w:cs="Arial"/>
                <w:sz w:val="22"/>
                <w:szCs w:val="22"/>
              </w:rPr>
              <w:t>C</w:t>
            </w:r>
            <w:r w:rsidR="001D3364">
              <w:rPr>
                <w:rFonts w:ascii="Calibri" w:hAnsi="Calibri" w:cs="Arial"/>
                <w:sz w:val="22"/>
                <w:szCs w:val="22"/>
              </w:rPr>
              <w:t>.</w:t>
            </w:r>
            <w:r>
              <w:rPr>
                <w:rFonts w:ascii="Calibri" w:hAnsi="Calibri" w:cs="Arial"/>
                <w:sz w:val="22"/>
                <w:szCs w:val="22"/>
              </w:rPr>
              <w:t>I:</w:t>
            </w:r>
          </w:p>
        </w:tc>
        <w:tc>
          <w:tcPr>
            <w:tcW w:w="4489" w:type="dxa"/>
            <w:shd w:val="clear" w:color="auto" w:fill="auto"/>
          </w:tcPr>
          <w:p w14:paraId="6B435301" w14:textId="77777777" w:rsidR="00417BCD" w:rsidRPr="00721007" w:rsidRDefault="00FD1371" w:rsidP="00721007">
            <w:pPr>
              <w:jc w:val="both"/>
              <w:rPr>
                <w:rFonts w:ascii="Calibri" w:hAnsi="Calibri" w:cs="Arial"/>
                <w:sz w:val="20"/>
                <w:szCs w:val="20"/>
              </w:rPr>
            </w:pPr>
            <w:r w:rsidRPr="00721007">
              <w:rPr>
                <w:rFonts w:ascii="Calibri" w:hAnsi="Calibri" w:cs="Arial"/>
                <w:sz w:val="20"/>
                <w:szCs w:val="20"/>
              </w:rPr>
              <w:t>Número de Identificación:</w:t>
            </w:r>
          </w:p>
          <w:p w14:paraId="10D42D93" w14:textId="25480D34" w:rsidR="00FD1371" w:rsidRPr="00721007" w:rsidRDefault="009A27D4" w:rsidP="00721007">
            <w:pPr>
              <w:jc w:val="both"/>
              <w:rPr>
                <w:rFonts w:ascii="Calibri" w:hAnsi="Calibri" w:cs="Arial"/>
                <w:sz w:val="22"/>
                <w:szCs w:val="22"/>
              </w:rPr>
            </w:pPr>
            <w:r>
              <w:rPr>
                <w:rFonts w:ascii="Calibri" w:hAnsi="Calibri" w:cs="Arial"/>
                <w:sz w:val="22"/>
                <w:szCs w:val="22"/>
              </w:rPr>
              <w:t>V</w:t>
            </w:r>
            <w:r w:rsidR="004257CF">
              <w:rPr>
                <w:rFonts w:ascii="Calibri" w:hAnsi="Calibri" w:cs="Arial"/>
                <w:sz w:val="22"/>
                <w:szCs w:val="22"/>
              </w:rPr>
              <w:t>-</w:t>
            </w:r>
            <w:r>
              <w:rPr>
                <w:rFonts w:ascii="Calibri" w:hAnsi="Calibri" w:cs="Arial"/>
                <w:sz w:val="22"/>
                <w:szCs w:val="22"/>
              </w:rPr>
              <w:t>13</w:t>
            </w:r>
            <w:r w:rsidR="004257CF">
              <w:rPr>
                <w:rFonts w:ascii="Calibri" w:hAnsi="Calibri" w:cs="Arial"/>
                <w:sz w:val="22"/>
                <w:szCs w:val="22"/>
              </w:rPr>
              <w:t>.</w:t>
            </w:r>
            <w:r>
              <w:rPr>
                <w:rFonts w:ascii="Calibri" w:hAnsi="Calibri" w:cs="Arial"/>
                <w:sz w:val="22"/>
                <w:szCs w:val="22"/>
              </w:rPr>
              <w:t>637</w:t>
            </w:r>
            <w:r w:rsidR="004257CF">
              <w:rPr>
                <w:rFonts w:ascii="Calibri" w:hAnsi="Calibri" w:cs="Arial"/>
                <w:sz w:val="22"/>
                <w:szCs w:val="22"/>
              </w:rPr>
              <w:t>.</w:t>
            </w:r>
            <w:r>
              <w:rPr>
                <w:rFonts w:ascii="Calibri" w:hAnsi="Calibri" w:cs="Arial"/>
                <w:sz w:val="22"/>
                <w:szCs w:val="22"/>
              </w:rPr>
              <w:t>989</w:t>
            </w:r>
          </w:p>
          <w:p w14:paraId="36E51C92" w14:textId="77777777" w:rsidR="00FD1371" w:rsidRPr="00721007" w:rsidRDefault="00FD1371" w:rsidP="00721007">
            <w:pPr>
              <w:jc w:val="both"/>
              <w:rPr>
                <w:rFonts w:ascii="Calibri" w:hAnsi="Calibri" w:cs="Arial"/>
                <w:sz w:val="20"/>
                <w:szCs w:val="20"/>
              </w:rPr>
            </w:pPr>
          </w:p>
        </w:tc>
      </w:tr>
      <w:tr w:rsidR="00417BCD" w:rsidRPr="00721007" w14:paraId="6F333D79" w14:textId="77777777" w:rsidTr="00721007">
        <w:tc>
          <w:tcPr>
            <w:tcW w:w="4489" w:type="dxa"/>
            <w:shd w:val="clear" w:color="auto" w:fill="auto"/>
          </w:tcPr>
          <w:p w14:paraId="2816775B" w14:textId="00ED937D" w:rsidR="005733ED" w:rsidRDefault="00417BCD" w:rsidP="00721007">
            <w:pPr>
              <w:jc w:val="both"/>
              <w:rPr>
                <w:rFonts w:ascii="Calibri" w:hAnsi="Calibri" w:cs="Arial"/>
                <w:sz w:val="20"/>
                <w:szCs w:val="20"/>
              </w:rPr>
            </w:pPr>
            <w:r w:rsidRPr="00721007">
              <w:rPr>
                <w:rFonts w:ascii="Calibri" w:hAnsi="Calibri" w:cs="Arial"/>
                <w:sz w:val="20"/>
                <w:szCs w:val="20"/>
              </w:rPr>
              <w:t>Cargo:</w:t>
            </w:r>
            <w:r w:rsidR="005733ED">
              <w:rPr>
                <w:rFonts w:ascii="Calibri" w:hAnsi="Calibri" w:cs="Arial"/>
                <w:sz w:val="20"/>
                <w:szCs w:val="20"/>
              </w:rPr>
              <w:t xml:space="preserve"> </w:t>
            </w:r>
          </w:p>
          <w:p w14:paraId="21DAA732" w14:textId="4A08B53B" w:rsidR="00417BCD" w:rsidRPr="005733ED" w:rsidRDefault="00417BCD" w:rsidP="00721007">
            <w:pPr>
              <w:jc w:val="both"/>
              <w:rPr>
                <w:rFonts w:ascii="Calibri" w:hAnsi="Calibri" w:cs="Arial"/>
                <w:sz w:val="22"/>
                <w:szCs w:val="22"/>
              </w:rPr>
            </w:pPr>
          </w:p>
        </w:tc>
        <w:tc>
          <w:tcPr>
            <w:tcW w:w="4489" w:type="dxa"/>
            <w:shd w:val="clear" w:color="auto" w:fill="auto"/>
          </w:tcPr>
          <w:p w14:paraId="5C4CE973" w14:textId="77777777" w:rsidR="00FD1371" w:rsidRPr="00721007" w:rsidRDefault="00417BCD" w:rsidP="00721007">
            <w:pPr>
              <w:jc w:val="both"/>
              <w:rPr>
                <w:rFonts w:ascii="Calibri" w:hAnsi="Calibri" w:cs="Arial"/>
                <w:sz w:val="22"/>
                <w:szCs w:val="22"/>
              </w:rPr>
            </w:pPr>
            <w:r w:rsidRPr="00721007">
              <w:rPr>
                <w:rFonts w:ascii="Calibri" w:hAnsi="Calibri" w:cs="Arial"/>
                <w:sz w:val="20"/>
                <w:szCs w:val="20"/>
              </w:rPr>
              <w:t>Cargo:</w:t>
            </w:r>
            <w:r w:rsidRPr="00721007">
              <w:rPr>
                <w:rFonts w:ascii="Calibri" w:hAnsi="Calibri" w:cs="Arial"/>
                <w:sz w:val="22"/>
                <w:szCs w:val="22"/>
              </w:rPr>
              <w:t xml:space="preserve"> </w:t>
            </w:r>
          </w:p>
          <w:p w14:paraId="0DA4DB23" w14:textId="77777777" w:rsidR="00417BCD" w:rsidRPr="00721007" w:rsidRDefault="008030EF" w:rsidP="00721007">
            <w:pPr>
              <w:jc w:val="both"/>
              <w:rPr>
                <w:rFonts w:ascii="Calibri" w:hAnsi="Calibri" w:cs="Arial"/>
                <w:sz w:val="22"/>
                <w:szCs w:val="22"/>
              </w:rPr>
            </w:pPr>
            <w:r>
              <w:rPr>
                <w:rFonts w:ascii="Calibri" w:hAnsi="Calibri" w:cs="Arial"/>
                <w:sz w:val="22"/>
                <w:szCs w:val="22"/>
              </w:rPr>
              <w:t>Directora</w:t>
            </w:r>
          </w:p>
          <w:p w14:paraId="087798F2" w14:textId="77777777" w:rsidR="00417BCD" w:rsidRPr="00721007" w:rsidRDefault="00417BCD" w:rsidP="00721007">
            <w:pPr>
              <w:jc w:val="both"/>
              <w:rPr>
                <w:rFonts w:ascii="Calibri" w:hAnsi="Calibri" w:cs="Arial"/>
                <w:sz w:val="20"/>
                <w:szCs w:val="20"/>
              </w:rPr>
            </w:pPr>
          </w:p>
        </w:tc>
      </w:tr>
      <w:tr w:rsidR="00FD1371" w:rsidRPr="00721007" w14:paraId="32360766" w14:textId="77777777" w:rsidTr="00721007">
        <w:tc>
          <w:tcPr>
            <w:tcW w:w="4489" w:type="dxa"/>
            <w:shd w:val="clear" w:color="auto" w:fill="auto"/>
          </w:tcPr>
          <w:p w14:paraId="3A5359FC" w14:textId="1ACB5470" w:rsidR="00FD1371" w:rsidRPr="005962F2" w:rsidRDefault="00FD1371" w:rsidP="00721007">
            <w:pPr>
              <w:jc w:val="both"/>
              <w:rPr>
                <w:rFonts w:ascii="Calibri" w:hAnsi="Calibri" w:cs="Arial"/>
                <w:sz w:val="20"/>
                <w:szCs w:val="20"/>
              </w:rPr>
            </w:pPr>
            <w:r w:rsidRPr="00721007">
              <w:rPr>
                <w:rFonts w:ascii="Calibri" w:hAnsi="Calibri" w:cs="Arial"/>
                <w:sz w:val="20"/>
                <w:szCs w:val="20"/>
              </w:rPr>
              <w:t>Fech</w:t>
            </w:r>
            <w:r w:rsidR="00CB6AF9">
              <w:rPr>
                <w:rFonts w:ascii="Calibri" w:hAnsi="Calibri" w:cs="Arial"/>
                <w:sz w:val="20"/>
                <w:szCs w:val="20"/>
              </w:rPr>
              <w:t>a</w:t>
            </w:r>
          </w:p>
        </w:tc>
        <w:tc>
          <w:tcPr>
            <w:tcW w:w="4489" w:type="dxa"/>
            <w:shd w:val="clear" w:color="auto" w:fill="auto"/>
          </w:tcPr>
          <w:p w14:paraId="2AAFEE6B" w14:textId="77777777" w:rsidR="00FD1371" w:rsidRPr="00721007" w:rsidRDefault="00FD1371" w:rsidP="00721007">
            <w:pPr>
              <w:jc w:val="both"/>
              <w:rPr>
                <w:rFonts w:ascii="Calibri" w:hAnsi="Calibri" w:cs="Arial"/>
                <w:sz w:val="20"/>
                <w:szCs w:val="20"/>
              </w:rPr>
            </w:pPr>
            <w:r w:rsidRPr="00721007">
              <w:rPr>
                <w:rFonts w:ascii="Calibri" w:hAnsi="Calibri" w:cs="Arial"/>
                <w:sz w:val="20"/>
                <w:szCs w:val="20"/>
              </w:rPr>
              <w:t>Fecha:</w:t>
            </w:r>
          </w:p>
          <w:p w14:paraId="3A5A387E" w14:textId="4235409E" w:rsidR="00FD1371" w:rsidRPr="00721007" w:rsidRDefault="00FD1371" w:rsidP="00721007">
            <w:pPr>
              <w:jc w:val="both"/>
              <w:rPr>
                <w:rFonts w:ascii="Calibri" w:hAnsi="Calibri" w:cs="Arial"/>
                <w:sz w:val="22"/>
                <w:szCs w:val="22"/>
              </w:rPr>
            </w:pPr>
          </w:p>
        </w:tc>
      </w:tr>
    </w:tbl>
    <w:p w14:paraId="50F221D1" w14:textId="77777777" w:rsidR="00C90A2E" w:rsidRDefault="00C90A2E" w:rsidP="00DB3E52">
      <w:pPr>
        <w:jc w:val="both"/>
        <w:rPr>
          <w:rFonts w:ascii="Calibri" w:hAnsi="Calibri" w:cs="Arial"/>
          <w:b/>
          <w:sz w:val="22"/>
          <w:szCs w:val="22"/>
        </w:rPr>
      </w:pPr>
    </w:p>
    <w:p w14:paraId="74084130" w14:textId="77777777" w:rsidR="006514AD" w:rsidRDefault="006514AD" w:rsidP="00DB3E52">
      <w:pPr>
        <w:jc w:val="both"/>
        <w:rPr>
          <w:rFonts w:ascii="Calibri" w:hAnsi="Calibri" w:cs="Arial"/>
          <w:b/>
          <w:sz w:val="22"/>
          <w:szCs w:val="22"/>
        </w:rPr>
        <w:sectPr w:rsidR="006514AD" w:rsidSect="00FA6284">
          <w:headerReference w:type="default" r:id="rId9"/>
          <w:footerReference w:type="default" r:id="rId10"/>
          <w:pgSz w:w="12240" w:h="15840"/>
          <w:pgMar w:top="1418" w:right="1701" w:bottom="1418" w:left="1701" w:header="709" w:footer="709" w:gutter="0"/>
          <w:cols w:space="708"/>
          <w:docGrid w:linePitch="360"/>
        </w:sectPr>
      </w:pPr>
    </w:p>
    <w:p w14:paraId="2AE7F9C1" w14:textId="77777777" w:rsidR="00CB6AF9" w:rsidRDefault="00CB6AF9" w:rsidP="00DB3E52">
      <w:pPr>
        <w:jc w:val="both"/>
        <w:rPr>
          <w:rFonts w:ascii="Calibri" w:hAnsi="Calibri" w:cs="Arial"/>
          <w:b/>
          <w:sz w:val="20"/>
          <w:szCs w:val="20"/>
        </w:rPr>
      </w:pPr>
    </w:p>
    <w:p w14:paraId="65404392" w14:textId="77777777" w:rsidR="00CB6AF9" w:rsidRDefault="00CB6AF9" w:rsidP="00DB3E52">
      <w:pPr>
        <w:jc w:val="both"/>
        <w:rPr>
          <w:rFonts w:ascii="Calibri" w:hAnsi="Calibri" w:cs="Arial"/>
          <w:b/>
          <w:sz w:val="20"/>
          <w:szCs w:val="20"/>
        </w:rPr>
      </w:pPr>
    </w:p>
    <w:p w14:paraId="10250A71" w14:textId="77777777" w:rsidR="00CB6AF9" w:rsidRDefault="00CB6AF9" w:rsidP="00DB3E52">
      <w:pPr>
        <w:jc w:val="both"/>
        <w:rPr>
          <w:rFonts w:ascii="Calibri" w:hAnsi="Calibri" w:cs="Arial"/>
          <w:b/>
          <w:sz w:val="20"/>
          <w:szCs w:val="20"/>
        </w:rPr>
      </w:pPr>
    </w:p>
    <w:p w14:paraId="5919A1AD" w14:textId="77777777" w:rsidR="00CB6AF9" w:rsidRDefault="00CB6AF9" w:rsidP="00DB3E52">
      <w:pPr>
        <w:jc w:val="both"/>
        <w:rPr>
          <w:rFonts w:ascii="Calibri" w:hAnsi="Calibri" w:cs="Arial"/>
          <w:b/>
          <w:sz w:val="20"/>
          <w:szCs w:val="20"/>
        </w:rPr>
      </w:pPr>
    </w:p>
    <w:p w14:paraId="3AD3FAA5" w14:textId="77777777" w:rsidR="00CB6AF9" w:rsidRDefault="00CB6AF9" w:rsidP="00DB3E52">
      <w:pPr>
        <w:jc w:val="both"/>
        <w:rPr>
          <w:rFonts w:ascii="Calibri" w:hAnsi="Calibri" w:cs="Arial"/>
          <w:b/>
          <w:sz w:val="20"/>
          <w:szCs w:val="20"/>
        </w:rPr>
      </w:pPr>
    </w:p>
    <w:p w14:paraId="3E1DE3F0" w14:textId="77777777" w:rsidR="00CB6AF9" w:rsidRDefault="00CB6AF9" w:rsidP="00DB3E52">
      <w:pPr>
        <w:jc w:val="both"/>
        <w:rPr>
          <w:rFonts w:ascii="Calibri" w:hAnsi="Calibri" w:cs="Arial"/>
          <w:b/>
          <w:sz w:val="20"/>
          <w:szCs w:val="20"/>
        </w:rPr>
      </w:pPr>
    </w:p>
    <w:p w14:paraId="6C4018D6" w14:textId="77777777" w:rsidR="00CB6AF9" w:rsidRDefault="00CB6AF9" w:rsidP="00DB3E52">
      <w:pPr>
        <w:jc w:val="both"/>
        <w:rPr>
          <w:rFonts w:ascii="Calibri" w:hAnsi="Calibri" w:cs="Arial"/>
          <w:b/>
          <w:sz w:val="20"/>
          <w:szCs w:val="20"/>
        </w:rPr>
      </w:pPr>
    </w:p>
    <w:p w14:paraId="6001FE9D" w14:textId="77777777" w:rsidR="00CB6AF9" w:rsidRDefault="00CB6AF9" w:rsidP="00DB3E52">
      <w:pPr>
        <w:jc w:val="both"/>
        <w:rPr>
          <w:rFonts w:ascii="Calibri" w:hAnsi="Calibri" w:cs="Arial"/>
          <w:b/>
          <w:sz w:val="20"/>
          <w:szCs w:val="20"/>
        </w:rPr>
      </w:pPr>
    </w:p>
    <w:p w14:paraId="39EF6EB8" w14:textId="77777777" w:rsidR="00CB6AF9" w:rsidRDefault="00CB6AF9" w:rsidP="00DB3E52">
      <w:pPr>
        <w:jc w:val="both"/>
        <w:rPr>
          <w:rFonts w:ascii="Calibri" w:hAnsi="Calibri" w:cs="Arial"/>
          <w:b/>
          <w:sz w:val="20"/>
          <w:szCs w:val="20"/>
        </w:rPr>
      </w:pPr>
    </w:p>
    <w:p w14:paraId="4C6221A0" w14:textId="77777777" w:rsidR="00CB6AF9" w:rsidRDefault="00CB6AF9" w:rsidP="00DB3E52">
      <w:pPr>
        <w:jc w:val="both"/>
        <w:rPr>
          <w:rFonts w:ascii="Calibri" w:hAnsi="Calibri" w:cs="Arial"/>
          <w:b/>
          <w:sz w:val="20"/>
          <w:szCs w:val="20"/>
        </w:rPr>
      </w:pPr>
    </w:p>
    <w:p w14:paraId="7930A6B1" w14:textId="77777777" w:rsidR="00CB6AF9" w:rsidRDefault="00CB6AF9" w:rsidP="00DB3E52">
      <w:pPr>
        <w:jc w:val="both"/>
        <w:rPr>
          <w:rFonts w:ascii="Calibri" w:hAnsi="Calibri" w:cs="Arial"/>
          <w:b/>
          <w:sz w:val="20"/>
          <w:szCs w:val="20"/>
        </w:rPr>
      </w:pPr>
    </w:p>
    <w:p w14:paraId="7BB9CEB6" w14:textId="6BB0D036" w:rsidR="00262E38" w:rsidRPr="00BD23C1" w:rsidRDefault="00262E38" w:rsidP="00DB3E52">
      <w:pPr>
        <w:jc w:val="both"/>
        <w:rPr>
          <w:rFonts w:ascii="Calibri" w:hAnsi="Calibri" w:cs="Arial"/>
          <w:b/>
          <w:sz w:val="20"/>
          <w:szCs w:val="20"/>
        </w:rPr>
      </w:pPr>
      <w:r w:rsidRPr="00BD23C1">
        <w:rPr>
          <w:rFonts w:ascii="Calibri" w:hAnsi="Calibri" w:cs="Arial"/>
          <w:b/>
          <w:sz w:val="20"/>
          <w:szCs w:val="20"/>
        </w:rPr>
        <w:t>Términos y Condiciones Generales</w:t>
      </w:r>
    </w:p>
    <w:p w14:paraId="223C1B1F" w14:textId="77777777" w:rsidR="00262E38" w:rsidRPr="00BD23C1" w:rsidRDefault="00262E38" w:rsidP="00DB3E52">
      <w:pPr>
        <w:jc w:val="both"/>
        <w:rPr>
          <w:rFonts w:ascii="Calibri" w:hAnsi="Calibri" w:cs="Arial"/>
          <w:b/>
          <w:sz w:val="20"/>
          <w:szCs w:val="20"/>
        </w:rPr>
      </w:pPr>
    </w:p>
    <w:p w14:paraId="76E9499A" w14:textId="77777777" w:rsidR="00262E38" w:rsidRPr="00BD23C1" w:rsidRDefault="00262E38" w:rsidP="00DB3E52">
      <w:pPr>
        <w:jc w:val="both"/>
        <w:rPr>
          <w:rFonts w:ascii="Calibri" w:hAnsi="Calibri" w:cs="Arial"/>
          <w:b/>
          <w:sz w:val="20"/>
          <w:szCs w:val="20"/>
        </w:rPr>
      </w:pPr>
      <w:r w:rsidRPr="00BD23C1">
        <w:rPr>
          <w:rFonts w:ascii="Calibri" w:hAnsi="Calibri" w:cs="Arial"/>
          <w:b/>
          <w:sz w:val="20"/>
          <w:szCs w:val="20"/>
        </w:rPr>
        <w:t>Definiciones e Interpretación</w:t>
      </w:r>
      <w:r w:rsidR="00E601D9">
        <w:rPr>
          <w:rFonts w:ascii="Calibri" w:hAnsi="Calibri" w:cs="Arial"/>
          <w:b/>
          <w:sz w:val="20"/>
          <w:szCs w:val="20"/>
        </w:rPr>
        <w:t>:</w:t>
      </w:r>
    </w:p>
    <w:p w14:paraId="6EB994E0" w14:textId="77777777" w:rsidR="00262E38" w:rsidRPr="00BD23C1" w:rsidRDefault="00262E38" w:rsidP="00DB3E52">
      <w:pPr>
        <w:jc w:val="both"/>
        <w:rPr>
          <w:rFonts w:ascii="Calibri" w:hAnsi="Calibri" w:cs="Arial"/>
          <w:sz w:val="20"/>
          <w:szCs w:val="20"/>
        </w:rPr>
      </w:pPr>
      <w:r w:rsidRPr="00BD23C1">
        <w:rPr>
          <w:rFonts w:ascii="Calibri" w:hAnsi="Calibri" w:cs="Arial"/>
          <w:sz w:val="20"/>
          <w:szCs w:val="20"/>
        </w:rPr>
        <w:t>Las siguientes definiciones aplican en este Contrato:</w:t>
      </w:r>
    </w:p>
    <w:p w14:paraId="60913FFF" w14:textId="77777777" w:rsidR="00262E38" w:rsidRPr="00BD23C1" w:rsidRDefault="00262E38" w:rsidP="00DB3E52">
      <w:pPr>
        <w:jc w:val="both"/>
        <w:rPr>
          <w:rFonts w:ascii="Calibri" w:hAnsi="Calibri" w:cs="Arial"/>
          <w:sz w:val="20"/>
          <w:szCs w:val="20"/>
        </w:rPr>
      </w:pPr>
      <w:r w:rsidRPr="00BD23C1">
        <w:rPr>
          <w:rFonts w:ascii="Calibri" w:hAnsi="Calibri" w:cs="Arial"/>
          <w:b/>
          <w:sz w:val="20"/>
          <w:szCs w:val="20"/>
        </w:rPr>
        <w:t>“Afiliada”</w:t>
      </w:r>
      <w:r w:rsidRPr="00BD23C1">
        <w:rPr>
          <w:rFonts w:ascii="Calibri" w:hAnsi="Calibri" w:cs="Arial"/>
          <w:sz w:val="20"/>
          <w:szCs w:val="20"/>
        </w:rPr>
        <w:t xml:space="preserve"> cualquier entidad legal que controle, sea controlada o esté bajo el control común </w:t>
      </w:r>
      <w:r w:rsidR="004B4769">
        <w:rPr>
          <w:rFonts w:ascii="Calibri" w:hAnsi="Calibri" w:cs="Arial"/>
          <w:sz w:val="20"/>
          <w:szCs w:val="20"/>
        </w:rPr>
        <w:t>de una Parte</w:t>
      </w:r>
      <w:r w:rsidR="000B448F">
        <w:rPr>
          <w:rFonts w:ascii="Calibri" w:hAnsi="Calibri" w:cs="Arial"/>
          <w:sz w:val="20"/>
          <w:szCs w:val="20"/>
        </w:rPr>
        <w:t>.</w:t>
      </w:r>
    </w:p>
    <w:p w14:paraId="3F5105C2" w14:textId="77777777" w:rsidR="00262E38" w:rsidRPr="00BD23C1" w:rsidRDefault="00262E38" w:rsidP="00DB3E52">
      <w:pPr>
        <w:jc w:val="both"/>
        <w:rPr>
          <w:rFonts w:ascii="Calibri" w:hAnsi="Calibri" w:cs="Arial"/>
          <w:sz w:val="20"/>
          <w:szCs w:val="20"/>
        </w:rPr>
      </w:pPr>
      <w:r w:rsidRPr="00BD23C1">
        <w:rPr>
          <w:rFonts w:ascii="Calibri" w:hAnsi="Calibri" w:cs="Arial"/>
          <w:b/>
          <w:sz w:val="20"/>
          <w:szCs w:val="20"/>
        </w:rPr>
        <w:t>“Anexo”</w:t>
      </w:r>
      <w:r w:rsidR="00326E59">
        <w:rPr>
          <w:rFonts w:ascii="Calibri" w:hAnsi="Calibri" w:cs="Arial"/>
          <w:sz w:val="20"/>
          <w:szCs w:val="20"/>
        </w:rPr>
        <w:t xml:space="preserve"> </w:t>
      </w:r>
      <w:r w:rsidRPr="00BD23C1">
        <w:rPr>
          <w:rFonts w:ascii="Calibri" w:hAnsi="Calibri" w:cs="Arial"/>
          <w:sz w:val="20"/>
          <w:szCs w:val="20"/>
        </w:rPr>
        <w:t xml:space="preserve">cualquier anexo (incluyendo cualquier Apéndice de Servicios) </w:t>
      </w:r>
      <w:r w:rsidR="000B448F">
        <w:rPr>
          <w:rFonts w:ascii="Calibri" w:hAnsi="Calibri" w:cs="Arial"/>
          <w:sz w:val="20"/>
          <w:szCs w:val="20"/>
        </w:rPr>
        <w:t xml:space="preserve">suscrito por las Partes que sea agregado a </w:t>
      </w:r>
      <w:r w:rsidRPr="00BD23C1">
        <w:rPr>
          <w:rFonts w:ascii="Calibri" w:hAnsi="Calibri" w:cs="Arial"/>
          <w:sz w:val="20"/>
          <w:szCs w:val="20"/>
        </w:rPr>
        <w:t>este Contrato</w:t>
      </w:r>
      <w:r w:rsidR="000B448F">
        <w:rPr>
          <w:rFonts w:ascii="Calibri" w:hAnsi="Calibri" w:cs="Arial"/>
          <w:sz w:val="20"/>
          <w:szCs w:val="20"/>
        </w:rPr>
        <w:t>.</w:t>
      </w:r>
    </w:p>
    <w:p w14:paraId="2256C170" w14:textId="77777777" w:rsidR="00262E38" w:rsidRPr="00BD23C1" w:rsidRDefault="00262E38" w:rsidP="00DB3E52">
      <w:pPr>
        <w:jc w:val="both"/>
        <w:rPr>
          <w:rFonts w:ascii="Calibri" w:hAnsi="Calibri" w:cs="Arial"/>
          <w:sz w:val="20"/>
          <w:szCs w:val="20"/>
        </w:rPr>
      </w:pPr>
      <w:r w:rsidRPr="00BD23C1">
        <w:rPr>
          <w:rFonts w:ascii="Calibri" w:hAnsi="Calibri" w:cs="Arial"/>
          <w:b/>
          <w:sz w:val="20"/>
          <w:szCs w:val="20"/>
        </w:rPr>
        <w:t>“Apéndice de Servicios”</w:t>
      </w:r>
      <w:r w:rsidRPr="00BD23C1">
        <w:rPr>
          <w:rFonts w:ascii="Calibri" w:hAnsi="Calibri" w:cs="Arial"/>
          <w:sz w:val="20"/>
          <w:szCs w:val="20"/>
        </w:rPr>
        <w:t xml:space="preserve"> cualquier apéndice a cualquier Anexo.</w:t>
      </w:r>
    </w:p>
    <w:p w14:paraId="7547B6FB" w14:textId="77777777" w:rsidR="00262E38" w:rsidRPr="00BD23C1" w:rsidRDefault="001B74AF" w:rsidP="00DB3E52">
      <w:pPr>
        <w:jc w:val="both"/>
        <w:rPr>
          <w:rFonts w:ascii="Calibri" w:hAnsi="Calibri" w:cs="Arial"/>
          <w:sz w:val="20"/>
          <w:szCs w:val="20"/>
        </w:rPr>
      </w:pPr>
      <w:r w:rsidRPr="004070E8">
        <w:rPr>
          <w:rFonts w:ascii="Calibri" w:hAnsi="Calibri" w:cs="Arial"/>
          <w:b/>
          <w:sz w:val="20"/>
          <w:szCs w:val="20"/>
        </w:rPr>
        <w:t>“</w:t>
      </w:r>
      <w:r w:rsidR="00320EFD" w:rsidRPr="004070E8">
        <w:rPr>
          <w:rFonts w:ascii="Calibri" w:hAnsi="Calibri" w:cs="Arial"/>
          <w:b/>
          <w:sz w:val="20"/>
          <w:szCs w:val="20"/>
        </w:rPr>
        <w:t>TOP COMUNICATIONS</w:t>
      </w:r>
      <w:r w:rsidRPr="004070E8">
        <w:rPr>
          <w:rFonts w:ascii="Calibri" w:hAnsi="Calibri" w:cs="Arial"/>
          <w:b/>
          <w:sz w:val="20"/>
          <w:szCs w:val="20"/>
        </w:rPr>
        <w:t>”</w:t>
      </w:r>
      <w:r w:rsidRPr="004070E8">
        <w:rPr>
          <w:rFonts w:ascii="Calibri" w:hAnsi="Calibri" w:cs="Arial"/>
          <w:sz w:val="20"/>
          <w:szCs w:val="20"/>
        </w:rPr>
        <w:t xml:space="preserve"> significa, respecto a los Términos y Condiciones Generales, la entidad de </w:t>
      </w:r>
      <w:r w:rsidR="00320EFD" w:rsidRPr="004070E8">
        <w:rPr>
          <w:rFonts w:ascii="Calibri" w:hAnsi="Calibri" w:cs="Arial"/>
          <w:sz w:val="20"/>
          <w:szCs w:val="20"/>
        </w:rPr>
        <w:t>Top Comunications Estegia, C.A.</w:t>
      </w:r>
      <w:r w:rsidRPr="004070E8">
        <w:rPr>
          <w:rFonts w:ascii="Calibri" w:hAnsi="Calibri" w:cs="Arial"/>
          <w:sz w:val="20"/>
          <w:szCs w:val="20"/>
        </w:rPr>
        <w:t xml:space="preserve"> que firma el presente Contrato.</w:t>
      </w:r>
    </w:p>
    <w:p w14:paraId="5B43BE75" w14:textId="77777777" w:rsidR="001B74AF" w:rsidRPr="00BD23C1" w:rsidRDefault="001B74AF" w:rsidP="00DB3E52">
      <w:pPr>
        <w:jc w:val="both"/>
        <w:rPr>
          <w:rFonts w:ascii="Calibri" w:hAnsi="Calibri" w:cs="Arial"/>
          <w:sz w:val="20"/>
          <w:szCs w:val="20"/>
        </w:rPr>
      </w:pPr>
      <w:r w:rsidRPr="00BD23C1">
        <w:rPr>
          <w:rFonts w:ascii="Calibri" w:hAnsi="Calibri" w:cs="Arial"/>
          <w:b/>
          <w:sz w:val="20"/>
          <w:szCs w:val="20"/>
        </w:rPr>
        <w:t>“Cargos”</w:t>
      </w:r>
      <w:r w:rsidRPr="00BD23C1">
        <w:rPr>
          <w:rFonts w:ascii="Calibri" w:hAnsi="Calibri" w:cs="Arial"/>
          <w:sz w:val="20"/>
          <w:szCs w:val="20"/>
        </w:rPr>
        <w:t xml:space="preserve"> los </w:t>
      </w:r>
      <w:r w:rsidR="00B470F5">
        <w:rPr>
          <w:rFonts w:ascii="Calibri" w:hAnsi="Calibri" w:cs="Arial"/>
          <w:sz w:val="20"/>
          <w:szCs w:val="20"/>
        </w:rPr>
        <w:t>montos</w:t>
      </w:r>
      <w:r w:rsidR="00B470F5" w:rsidRPr="00BD23C1">
        <w:rPr>
          <w:rFonts w:ascii="Calibri" w:hAnsi="Calibri" w:cs="Arial"/>
          <w:sz w:val="20"/>
          <w:szCs w:val="20"/>
        </w:rPr>
        <w:t xml:space="preserve"> </w:t>
      </w:r>
      <w:r w:rsidRPr="00BD23C1">
        <w:rPr>
          <w:rFonts w:ascii="Calibri" w:hAnsi="Calibri" w:cs="Arial"/>
          <w:sz w:val="20"/>
          <w:szCs w:val="20"/>
        </w:rPr>
        <w:t>a pagar por los Productos y Servicios bajo este Contrato, según se indique en la Orden o el Anexo aplicable.</w:t>
      </w:r>
    </w:p>
    <w:p w14:paraId="50EE7155" w14:textId="77777777" w:rsidR="001B74AF" w:rsidRPr="00BD23C1" w:rsidRDefault="001B74AF" w:rsidP="00DB3E52">
      <w:pPr>
        <w:jc w:val="both"/>
        <w:rPr>
          <w:rFonts w:ascii="Calibri" w:hAnsi="Calibri" w:cs="Arial"/>
          <w:sz w:val="20"/>
          <w:szCs w:val="20"/>
        </w:rPr>
      </w:pPr>
      <w:r w:rsidRPr="00BD23C1">
        <w:rPr>
          <w:rFonts w:ascii="Calibri" w:hAnsi="Calibri" w:cs="Arial"/>
          <w:b/>
          <w:sz w:val="20"/>
          <w:szCs w:val="20"/>
        </w:rPr>
        <w:t>“Cliente”</w:t>
      </w:r>
      <w:r w:rsidRPr="00BD23C1">
        <w:rPr>
          <w:rFonts w:ascii="Calibri" w:hAnsi="Calibri" w:cs="Arial"/>
          <w:sz w:val="20"/>
          <w:szCs w:val="20"/>
        </w:rPr>
        <w:t xml:space="preserve"> </w:t>
      </w:r>
      <w:r w:rsidR="00B470F5">
        <w:rPr>
          <w:rFonts w:ascii="Calibri" w:hAnsi="Calibri" w:cs="Arial"/>
          <w:sz w:val="20"/>
          <w:szCs w:val="20"/>
        </w:rPr>
        <w:t>la persona que suscribe el presente Contrato y que solicita la prestación de los Servicios</w:t>
      </w:r>
      <w:r w:rsidRPr="00BD23C1">
        <w:rPr>
          <w:rFonts w:ascii="Calibri" w:hAnsi="Calibri" w:cs="Arial"/>
          <w:sz w:val="20"/>
          <w:szCs w:val="20"/>
        </w:rPr>
        <w:t>.</w:t>
      </w:r>
    </w:p>
    <w:p w14:paraId="667EBA1F" w14:textId="77777777" w:rsidR="001B74AF" w:rsidRPr="00BD23C1" w:rsidRDefault="001B74AF" w:rsidP="00DB3E52">
      <w:pPr>
        <w:jc w:val="both"/>
        <w:rPr>
          <w:rFonts w:ascii="Calibri" w:hAnsi="Calibri" w:cs="Arial"/>
          <w:sz w:val="20"/>
          <w:szCs w:val="20"/>
        </w:rPr>
      </w:pPr>
      <w:r w:rsidRPr="00BD23C1">
        <w:rPr>
          <w:rFonts w:ascii="Calibri" w:hAnsi="Calibri" w:cs="Arial"/>
          <w:b/>
          <w:sz w:val="20"/>
          <w:szCs w:val="20"/>
        </w:rPr>
        <w:t>“Contenido”</w:t>
      </w:r>
      <w:r w:rsidRPr="00BD23C1">
        <w:rPr>
          <w:rFonts w:ascii="Calibri" w:hAnsi="Calibri" w:cs="Arial"/>
          <w:sz w:val="20"/>
          <w:szCs w:val="20"/>
        </w:rPr>
        <w:t xml:space="preserve"> la información </w:t>
      </w:r>
      <w:r w:rsidR="00DE33BB" w:rsidRPr="00BD23C1">
        <w:rPr>
          <w:rFonts w:ascii="Calibri" w:hAnsi="Calibri" w:cs="Arial"/>
          <w:sz w:val="20"/>
          <w:szCs w:val="20"/>
        </w:rPr>
        <w:t>en relación con un Servicio</w:t>
      </w:r>
      <w:r w:rsidR="00DE33BB">
        <w:rPr>
          <w:rFonts w:ascii="Calibri" w:hAnsi="Calibri" w:cs="Arial"/>
          <w:sz w:val="20"/>
          <w:szCs w:val="20"/>
        </w:rPr>
        <w:t xml:space="preserve"> que es</w:t>
      </w:r>
      <w:r w:rsidR="00DE33BB" w:rsidRPr="00BD23C1">
        <w:rPr>
          <w:rFonts w:ascii="Calibri" w:hAnsi="Calibri" w:cs="Arial"/>
          <w:sz w:val="20"/>
          <w:szCs w:val="20"/>
        </w:rPr>
        <w:t xml:space="preserve"> </w:t>
      </w:r>
      <w:r w:rsidRPr="00BD23C1">
        <w:rPr>
          <w:rFonts w:ascii="Calibri" w:hAnsi="Calibri" w:cs="Arial"/>
          <w:sz w:val="20"/>
          <w:szCs w:val="20"/>
        </w:rPr>
        <w:t>facilitada, exhibida o trasmitida</w:t>
      </w:r>
      <w:r w:rsidR="00DE33BB">
        <w:rPr>
          <w:rFonts w:ascii="Calibri" w:hAnsi="Calibri" w:cs="Arial"/>
          <w:sz w:val="20"/>
          <w:szCs w:val="20"/>
        </w:rPr>
        <w:t>,</w:t>
      </w:r>
      <w:r w:rsidRPr="00BD23C1">
        <w:rPr>
          <w:rFonts w:ascii="Calibri" w:hAnsi="Calibri" w:cs="Arial"/>
          <w:sz w:val="20"/>
          <w:szCs w:val="20"/>
        </w:rPr>
        <w:t xml:space="preserve"> incluyendo</w:t>
      </w:r>
      <w:r w:rsidR="00DE33BB">
        <w:rPr>
          <w:rFonts w:ascii="Calibri" w:hAnsi="Calibri" w:cs="Arial"/>
          <w:sz w:val="20"/>
          <w:szCs w:val="20"/>
        </w:rPr>
        <w:t>: (i)</w:t>
      </w:r>
      <w:r w:rsidRPr="00BD23C1">
        <w:rPr>
          <w:rFonts w:ascii="Calibri" w:hAnsi="Calibri" w:cs="Arial"/>
          <w:sz w:val="20"/>
          <w:szCs w:val="20"/>
        </w:rPr>
        <w:t xml:space="preserve"> la información facilitada por medio de un “hipervínculo” de HTML, una publicación de terceros o por medios similares</w:t>
      </w:r>
      <w:r w:rsidR="00DE33BB">
        <w:rPr>
          <w:rFonts w:ascii="Calibri" w:hAnsi="Calibri" w:cs="Arial"/>
          <w:sz w:val="20"/>
          <w:szCs w:val="20"/>
        </w:rPr>
        <w:t>; (ii)</w:t>
      </w:r>
      <w:r w:rsidRPr="00BD23C1">
        <w:rPr>
          <w:rFonts w:ascii="Calibri" w:hAnsi="Calibri" w:cs="Arial"/>
          <w:sz w:val="20"/>
          <w:szCs w:val="20"/>
        </w:rPr>
        <w:t xml:space="preserve"> todos los DPI contenidos en la misma,</w:t>
      </w:r>
      <w:r w:rsidR="00DE33BB">
        <w:rPr>
          <w:rFonts w:ascii="Calibri" w:hAnsi="Calibri" w:cs="Arial"/>
          <w:sz w:val="20"/>
          <w:szCs w:val="20"/>
        </w:rPr>
        <w:t xml:space="preserve"> (iii) </w:t>
      </w:r>
      <w:r w:rsidRPr="00BD23C1">
        <w:rPr>
          <w:rFonts w:ascii="Calibri" w:hAnsi="Calibri" w:cs="Arial"/>
          <w:sz w:val="20"/>
          <w:szCs w:val="20"/>
        </w:rPr>
        <w:t>los contenidos de cualquier tablero de anuncios o foro de chat</w:t>
      </w:r>
      <w:r w:rsidR="00DE33BB">
        <w:rPr>
          <w:rFonts w:ascii="Calibri" w:hAnsi="Calibri" w:cs="Arial"/>
          <w:sz w:val="20"/>
          <w:szCs w:val="20"/>
        </w:rPr>
        <w:t>; y (iv)</w:t>
      </w:r>
      <w:r w:rsidRPr="00BD23C1">
        <w:rPr>
          <w:rFonts w:ascii="Calibri" w:hAnsi="Calibri" w:cs="Arial"/>
          <w:sz w:val="20"/>
          <w:szCs w:val="20"/>
        </w:rPr>
        <w:t xml:space="preserve"> todas las mejoras, actualizaciones, modificaciones y otras versiones de los mismos.</w:t>
      </w:r>
    </w:p>
    <w:p w14:paraId="26B714D9" w14:textId="77777777" w:rsidR="001B74AF" w:rsidRPr="00BD23C1" w:rsidRDefault="001B74AF" w:rsidP="00DB3E52">
      <w:pPr>
        <w:jc w:val="both"/>
        <w:rPr>
          <w:rFonts w:ascii="Calibri" w:hAnsi="Calibri" w:cs="Arial"/>
          <w:sz w:val="20"/>
          <w:szCs w:val="20"/>
        </w:rPr>
      </w:pPr>
      <w:r w:rsidRPr="00BD23C1">
        <w:rPr>
          <w:rFonts w:ascii="Calibri" w:hAnsi="Calibri" w:cs="Arial"/>
          <w:b/>
          <w:sz w:val="20"/>
          <w:szCs w:val="20"/>
        </w:rPr>
        <w:t xml:space="preserve">“Contrato” </w:t>
      </w:r>
      <w:r w:rsidR="00326E59">
        <w:rPr>
          <w:rFonts w:ascii="Calibri" w:hAnsi="Calibri" w:cs="Arial"/>
          <w:sz w:val="20"/>
          <w:szCs w:val="20"/>
        </w:rPr>
        <w:t>incluye</w:t>
      </w:r>
      <w:r w:rsidR="00326E59" w:rsidRPr="00BD23C1">
        <w:rPr>
          <w:rFonts w:ascii="Calibri" w:hAnsi="Calibri" w:cs="Arial"/>
          <w:sz w:val="20"/>
          <w:szCs w:val="20"/>
        </w:rPr>
        <w:t xml:space="preserve"> </w:t>
      </w:r>
      <w:r w:rsidRPr="00BD23C1">
        <w:rPr>
          <w:rFonts w:ascii="Calibri" w:hAnsi="Calibri" w:cs="Arial"/>
          <w:sz w:val="20"/>
          <w:szCs w:val="20"/>
        </w:rPr>
        <w:t>estos Términos y Condiciones Generales, cualquier Anexo cuya inclusión sea acordada en el futuro por las partes y las Órdenes de Servicios suscritas</w:t>
      </w:r>
      <w:r w:rsidR="00A05EA7" w:rsidRPr="00BD23C1">
        <w:rPr>
          <w:rFonts w:ascii="Calibri" w:hAnsi="Calibri" w:cs="Arial"/>
          <w:sz w:val="20"/>
          <w:szCs w:val="20"/>
        </w:rPr>
        <w:t xml:space="preserve"> por las partes.</w:t>
      </w:r>
    </w:p>
    <w:p w14:paraId="58A79DA6" w14:textId="77777777" w:rsidR="00A05EA7" w:rsidRPr="00BD23C1" w:rsidRDefault="00A05EA7" w:rsidP="00DB3E52">
      <w:pPr>
        <w:jc w:val="both"/>
        <w:rPr>
          <w:rFonts w:ascii="Calibri" w:hAnsi="Calibri" w:cs="Arial"/>
          <w:sz w:val="20"/>
          <w:szCs w:val="20"/>
        </w:rPr>
      </w:pPr>
      <w:r w:rsidRPr="00BD23C1">
        <w:rPr>
          <w:rFonts w:ascii="Calibri" w:hAnsi="Calibri" w:cs="Arial"/>
          <w:b/>
          <w:sz w:val="20"/>
          <w:szCs w:val="20"/>
        </w:rPr>
        <w:t>“Datos del Cliente”</w:t>
      </w:r>
      <w:r w:rsidRPr="00BD23C1">
        <w:rPr>
          <w:rFonts w:ascii="Calibri" w:hAnsi="Calibri" w:cs="Arial"/>
          <w:sz w:val="20"/>
          <w:szCs w:val="20"/>
        </w:rPr>
        <w:t xml:space="preserve"> cualquier dato que el Cliente haya suministrado a </w:t>
      </w:r>
      <w:r w:rsidR="00320EFD" w:rsidRPr="00BD23C1">
        <w:rPr>
          <w:rFonts w:ascii="Calibri" w:hAnsi="Calibri" w:cs="Arial"/>
          <w:sz w:val="20"/>
          <w:szCs w:val="20"/>
        </w:rPr>
        <w:t xml:space="preserve">TOP COMUNICATIONS </w:t>
      </w:r>
      <w:r w:rsidRPr="00BD23C1">
        <w:rPr>
          <w:rFonts w:ascii="Calibri" w:hAnsi="Calibri" w:cs="Arial"/>
          <w:sz w:val="20"/>
          <w:szCs w:val="20"/>
        </w:rPr>
        <w:t xml:space="preserve">y al que </w:t>
      </w:r>
      <w:r w:rsidR="00320EFD" w:rsidRPr="00BD23C1">
        <w:rPr>
          <w:rFonts w:ascii="Calibri" w:hAnsi="Calibri" w:cs="Arial"/>
          <w:sz w:val="20"/>
          <w:szCs w:val="20"/>
        </w:rPr>
        <w:t>TOP COMUNICATIONS</w:t>
      </w:r>
      <w:r w:rsidR="00BD23C1" w:rsidRPr="00BD23C1">
        <w:rPr>
          <w:rFonts w:ascii="Calibri" w:hAnsi="Calibri" w:cs="Arial"/>
          <w:sz w:val="20"/>
          <w:szCs w:val="20"/>
        </w:rPr>
        <w:t xml:space="preserve"> puede</w:t>
      </w:r>
      <w:r w:rsidRPr="00BD23C1">
        <w:rPr>
          <w:rFonts w:ascii="Calibri" w:hAnsi="Calibri" w:cs="Arial"/>
          <w:sz w:val="20"/>
          <w:szCs w:val="20"/>
        </w:rPr>
        <w:t xml:space="preserve"> dar tratamiento o deba alojar en bases de datos o sistemas propios o de terceros incluyendo datos personales.</w:t>
      </w:r>
    </w:p>
    <w:p w14:paraId="3157DAD3" w14:textId="77777777" w:rsidR="00511273" w:rsidRPr="00BD23C1" w:rsidRDefault="00511273" w:rsidP="00DB3E52">
      <w:pPr>
        <w:jc w:val="both"/>
        <w:rPr>
          <w:rFonts w:ascii="Calibri" w:hAnsi="Calibri" w:cs="Arial"/>
          <w:sz w:val="20"/>
          <w:szCs w:val="20"/>
        </w:rPr>
      </w:pPr>
      <w:r w:rsidRPr="00BD23C1">
        <w:rPr>
          <w:rFonts w:ascii="Calibri" w:hAnsi="Calibri" w:cs="Arial"/>
          <w:b/>
          <w:sz w:val="20"/>
          <w:szCs w:val="20"/>
        </w:rPr>
        <w:t>“Día Hábil”</w:t>
      </w:r>
      <w:r w:rsidRPr="00BD23C1">
        <w:rPr>
          <w:rFonts w:ascii="Calibri" w:hAnsi="Calibri" w:cs="Arial"/>
          <w:sz w:val="20"/>
          <w:szCs w:val="20"/>
        </w:rPr>
        <w:t xml:space="preserve"> cualquier día que sea considerado en el país o localidad en que se presta</w:t>
      </w:r>
      <w:r w:rsidR="00326E59">
        <w:rPr>
          <w:rFonts w:ascii="Calibri" w:hAnsi="Calibri" w:cs="Arial"/>
          <w:sz w:val="20"/>
          <w:szCs w:val="20"/>
        </w:rPr>
        <w:t>n</w:t>
      </w:r>
      <w:r w:rsidRPr="00BD23C1">
        <w:rPr>
          <w:rFonts w:ascii="Calibri" w:hAnsi="Calibri" w:cs="Arial"/>
          <w:sz w:val="20"/>
          <w:szCs w:val="20"/>
        </w:rPr>
        <w:t xml:space="preserve"> los Servicios </w:t>
      </w:r>
      <w:r w:rsidR="00326E59">
        <w:rPr>
          <w:rFonts w:ascii="Calibri" w:hAnsi="Calibri" w:cs="Arial"/>
          <w:sz w:val="20"/>
          <w:szCs w:val="20"/>
        </w:rPr>
        <w:t xml:space="preserve">o sean vendidos los Productos, </w:t>
      </w:r>
      <w:r w:rsidRPr="00BD23C1">
        <w:rPr>
          <w:rFonts w:ascii="Calibri" w:hAnsi="Calibri" w:cs="Arial"/>
          <w:sz w:val="20"/>
          <w:szCs w:val="20"/>
        </w:rPr>
        <w:t>como un día</w:t>
      </w:r>
      <w:r w:rsidR="00CF52E4" w:rsidRPr="00BD23C1">
        <w:rPr>
          <w:rFonts w:ascii="Calibri" w:hAnsi="Calibri" w:cs="Arial"/>
          <w:sz w:val="20"/>
          <w:szCs w:val="20"/>
        </w:rPr>
        <w:t xml:space="preserve"> donde se realicen actividades comerciales, excluyendo los festivos nacionales, públicos o bancarios. Si el día en o durante el que </w:t>
      </w:r>
      <w:r w:rsidR="00326E59">
        <w:rPr>
          <w:rFonts w:ascii="Calibri" w:hAnsi="Calibri" w:cs="Arial"/>
          <w:sz w:val="20"/>
          <w:szCs w:val="20"/>
        </w:rPr>
        <w:t>deba realizarse una prestación</w:t>
      </w:r>
      <w:r w:rsidR="00CF52E4" w:rsidRPr="00BD23C1">
        <w:rPr>
          <w:rFonts w:ascii="Calibri" w:hAnsi="Calibri" w:cs="Arial"/>
          <w:sz w:val="20"/>
          <w:szCs w:val="20"/>
        </w:rPr>
        <w:t xml:space="preserve"> no es un Día Hábil, ésta deberá ser realizada en o durante el siguiente Día Hábil.</w:t>
      </w:r>
    </w:p>
    <w:p w14:paraId="12728B40" w14:textId="77777777" w:rsidR="00CF52E4" w:rsidRPr="00BD23C1" w:rsidRDefault="00CF52E4" w:rsidP="00DB3E52">
      <w:pPr>
        <w:jc w:val="both"/>
        <w:rPr>
          <w:rFonts w:ascii="Calibri" w:hAnsi="Calibri" w:cs="Arial"/>
          <w:sz w:val="20"/>
          <w:szCs w:val="20"/>
        </w:rPr>
      </w:pPr>
      <w:r w:rsidRPr="00BD23C1">
        <w:rPr>
          <w:rFonts w:ascii="Calibri" w:hAnsi="Calibri" w:cs="Arial"/>
          <w:b/>
          <w:sz w:val="20"/>
          <w:szCs w:val="20"/>
        </w:rPr>
        <w:t xml:space="preserve">“DPI” </w:t>
      </w:r>
      <w:r w:rsidRPr="00BD23C1">
        <w:rPr>
          <w:rFonts w:ascii="Calibri" w:hAnsi="Calibri" w:cs="Arial"/>
          <w:sz w:val="20"/>
          <w:szCs w:val="20"/>
        </w:rPr>
        <w:t>o</w:t>
      </w:r>
      <w:r w:rsidRPr="00BD23C1">
        <w:rPr>
          <w:rFonts w:ascii="Calibri" w:hAnsi="Calibri" w:cs="Arial"/>
          <w:b/>
          <w:sz w:val="20"/>
          <w:szCs w:val="20"/>
        </w:rPr>
        <w:t xml:space="preserve"> “Derecho de Propiedad Intelectual” </w:t>
      </w:r>
      <w:r w:rsidRPr="00BD23C1">
        <w:rPr>
          <w:rFonts w:ascii="Calibri" w:hAnsi="Calibri" w:cs="Arial"/>
          <w:sz w:val="20"/>
          <w:szCs w:val="20"/>
        </w:rPr>
        <w:t>cualquier patente, derecho de autor, derecho de base de datos, diseño de comunidad, topografía de semiconductores, diseño registrado, derecho</w:t>
      </w:r>
      <w:r w:rsidR="00BD684C" w:rsidRPr="00BD23C1">
        <w:rPr>
          <w:rFonts w:ascii="Calibri" w:hAnsi="Calibri" w:cs="Arial"/>
          <w:sz w:val="20"/>
          <w:szCs w:val="20"/>
        </w:rPr>
        <w:t xml:space="preserve"> sobre información confidencial y conocimientos, o cualquier derecho similar en cualquier parte del mundo</w:t>
      </w:r>
      <w:r w:rsidR="00DE098C">
        <w:rPr>
          <w:rFonts w:ascii="Calibri" w:hAnsi="Calibri" w:cs="Arial"/>
          <w:sz w:val="20"/>
          <w:szCs w:val="20"/>
        </w:rPr>
        <w:t>, incluyendo</w:t>
      </w:r>
      <w:r w:rsidR="00BD684C" w:rsidRPr="00BD23C1">
        <w:rPr>
          <w:rFonts w:ascii="Calibri" w:hAnsi="Calibri" w:cs="Arial"/>
          <w:sz w:val="20"/>
          <w:szCs w:val="20"/>
        </w:rPr>
        <w:t xml:space="preserve"> cualquier solicitud para el registro de tales derechos en cualquier parte del mundo.</w:t>
      </w:r>
    </w:p>
    <w:p w14:paraId="4F54CB60" w14:textId="77777777" w:rsidR="00BD684C" w:rsidRPr="00BD23C1" w:rsidRDefault="00BD684C" w:rsidP="00DB3E52">
      <w:pPr>
        <w:jc w:val="both"/>
        <w:rPr>
          <w:rFonts w:ascii="Calibri" w:hAnsi="Calibri" w:cs="Arial"/>
          <w:sz w:val="20"/>
          <w:szCs w:val="20"/>
        </w:rPr>
      </w:pPr>
      <w:r w:rsidRPr="00BD23C1">
        <w:rPr>
          <w:rFonts w:ascii="Calibri" w:hAnsi="Calibri" w:cs="Arial"/>
          <w:b/>
          <w:sz w:val="20"/>
          <w:szCs w:val="20"/>
        </w:rPr>
        <w:t>“Equipos de</w:t>
      </w:r>
      <w:r w:rsidRPr="002E2A12">
        <w:rPr>
          <w:rFonts w:ascii="Calibri" w:hAnsi="Calibri" w:cs="Arial"/>
          <w:b/>
          <w:sz w:val="20"/>
          <w:szCs w:val="20"/>
        </w:rPr>
        <w:t xml:space="preserve"> </w:t>
      </w:r>
      <w:r w:rsidR="002E2A12" w:rsidRPr="002E2A12">
        <w:rPr>
          <w:rFonts w:ascii="Calibri" w:hAnsi="Calibri" w:cs="Arial"/>
          <w:b/>
          <w:sz w:val="20"/>
          <w:szCs w:val="20"/>
        </w:rPr>
        <w:t>TOP COMUNICATIONS</w:t>
      </w:r>
      <w:r w:rsidRPr="00BD23C1">
        <w:rPr>
          <w:rFonts w:ascii="Calibri" w:hAnsi="Calibri" w:cs="Arial"/>
          <w:b/>
          <w:sz w:val="20"/>
          <w:szCs w:val="20"/>
        </w:rPr>
        <w:t>”</w:t>
      </w:r>
      <w:r w:rsidRPr="00BD23C1">
        <w:rPr>
          <w:rFonts w:ascii="Calibri" w:hAnsi="Calibri" w:cs="Arial"/>
          <w:sz w:val="20"/>
          <w:szCs w:val="20"/>
        </w:rPr>
        <w:t xml:space="preserve"> el equipo (incluyendo cualquier software) de propiedad o autorizado por </w:t>
      </w:r>
      <w:r w:rsidR="002E2A12" w:rsidRPr="00320EFD">
        <w:rPr>
          <w:rFonts w:ascii="Calibri" w:hAnsi="Calibri" w:cs="Arial"/>
          <w:sz w:val="20"/>
          <w:szCs w:val="20"/>
        </w:rPr>
        <w:t>TOP COMUNICATIONS</w:t>
      </w:r>
      <w:r w:rsidRPr="00BD23C1">
        <w:rPr>
          <w:rFonts w:ascii="Calibri" w:hAnsi="Calibri" w:cs="Arial"/>
          <w:sz w:val="20"/>
          <w:szCs w:val="20"/>
        </w:rPr>
        <w:t xml:space="preserve"> y puesto en los establecimientos del Cliente por </w:t>
      </w:r>
      <w:r w:rsidR="00250162" w:rsidRPr="00320EFD">
        <w:rPr>
          <w:rFonts w:ascii="Calibri" w:hAnsi="Calibri" w:cs="Arial"/>
          <w:sz w:val="20"/>
          <w:szCs w:val="20"/>
        </w:rPr>
        <w:t>TOP COMUNICATIONS</w:t>
      </w:r>
      <w:r w:rsidR="003862AD" w:rsidRPr="00BD23C1">
        <w:rPr>
          <w:rFonts w:ascii="Calibri" w:hAnsi="Calibri" w:cs="Arial"/>
          <w:sz w:val="20"/>
          <w:szCs w:val="20"/>
        </w:rPr>
        <w:t xml:space="preserve"> para la prestación de un Servicio.</w:t>
      </w:r>
    </w:p>
    <w:p w14:paraId="030AF367" w14:textId="77777777" w:rsidR="003862AD" w:rsidRPr="00BD23C1" w:rsidRDefault="003862AD" w:rsidP="00DB3E52">
      <w:pPr>
        <w:jc w:val="both"/>
        <w:rPr>
          <w:rFonts w:ascii="Calibri" w:hAnsi="Calibri" w:cs="Arial"/>
          <w:sz w:val="20"/>
          <w:szCs w:val="20"/>
        </w:rPr>
      </w:pPr>
      <w:r w:rsidRPr="00BD23C1">
        <w:rPr>
          <w:rFonts w:ascii="Calibri" w:hAnsi="Calibri" w:cs="Arial"/>
          <w:b/>
          <w:sz w:val="20"/>
          <w:szCs w:val="20"/>
        </w:rPr>
        <w:t>“Equipos del Cliente”</w:t>
      </w:r>
      <w:r w:rsidRPr="00BD23C1">
        <w:rPr>
          <w:rFonts w:ascii="Calibri" w:hAnsi="Calibri" w:cs="Arial"/>
          <w:sz w:val="20"/>
          <w:szCs w:val="20"/>
        </w:rPr>
        <w:t xml:space="preserve"> el equipo (incluyendo software), que no sea un Equipo de </w:t>
      </w:r>
      <w:r w:rsidR="00250162" w:rsidRPr="00320EFD">
        <w:rPr>
          <w:rFonts w:ascii="Calibri" w:hAnsi="Calibri" w:cs="Arial"/>
          <w:sz w:val="20"/>
          <w:szCs w:val="20"/>
        </w:rPr>
        <w:t>TOP COMUNICATIONS</w:t>
      </w:r>
      <w:r w:rsidRPr="00BD23C1">
        <w:rPr>
          <w:rFonts w:ascii="Calibri" w:hAnsi="Calibri" w:cs="Arial"/>
          <w:sz w:val="20"/>
          <w:szCs w:val="20"/>
        </w:rPr>
        <w:t>, usado por el  cliente en relación con un Servicio.</w:t>
      </w:r>
    </w:p>
    <w:p w14:paraId="56285B82" w14:textId="77777777" w:rsidR="00586344" w:rsidRPr="00BD23C1" w:rsidRDefault="00586344" w:rsidP="00DB3E52">
      <w:pPr>
        <w:jc w:val="both"/>
        <w:rPr>
          <w:rFonts w:ascii="Calibri" w:hAnsi="Calibri" w:cs="Arial"/>
          <w:sz w:val="20"/>
          <w:szCs w:val="20"/>
        </w:rPr>
      </w:pPr>
      <w:r w:rsidRPr="00BD23C1">
        <w:rPr>
          <w:rFonts w:ascii="Calibri" w:hAnsi="Calibri" w:cs="Arial"/>
          <w:b/>
          <w:sz w:val="20"/>
          <w:szCs w:val="20"/>
        </w:rPr>
        <w:t>“Fecha de Entrada en Servicio”</w:t>
      </w:r>
      <w:r w:rsidRPr="00BD23C1">
        <w:rPr>
          <w:rFonts w:ascii="Calibri" w:hAnsi="Calibri" w:cs="Arial"/>
          <w:sz w:val="20"/>
          <w:szCs w:val="20"/>
        </w:rPr>
        <w:t xml:space="preserve"> o </w:t>
      </w:r>
      <w:r w:rsidRPr="00BD23C1">
        <w:rPr>
          <w:rFonts w:ascii="Calibri" w:hAnsi="Calibri" w:cs="Arial"/>
          <w:b/>
          <w:sz w:val="20"/>
          <w:szCs w:val="20"/>
        </w:rPr>
        <w:t>“Fecha de Habilitación del Servicios”</w:t>
      </w:r>
      <w:r w:rsidRPr="00BD23C1">
        <w:rPr>
          <w:rFonts w:ascii="Calibri" w:hAnsi="Calibri" w:cs="Arial"/>
          <w:sz w:val="20"/>
          <w:szCs w:val="20"/>
        </w:rPr>
        <w:t xml:space="preserve"> </w:t>
      </w:r>
      <w:r w:rsidR="00236F48" w:rsidRPr="00BD23C1">
        <w:rPr>
          <w:rFonts w:ascii="Calibri" w:hAnsi="Calibri" w:cs="Arial"/>
          <w:sz w:val="20"/>
          <w:szCs w:val="20"/>
        </w:rPr>
        <w:t>la fecha en que cualquier Servicio o parte de un Servicio es facilitado por primera ve</w:t>
      </w:r>
      <w:r w:rsidR="00DE098C">
        <w:rPr>
          <w:rFonts w:ascii="Calibri" w:hAnsi="Calibri" w:cs="Arial"/>
          <w:sz w:val="20"/>
          <w:szCs w:val="20"/>
        </w:rPr>
        <w:t>z</w:t>
      </w:r>
      <w:r w:rsidR="00236F48" w:rsidRPr="00BD23C1">
        <w:rPr>
          <w:rFonts w:ascii="Calibri" w:hAnsi="Calibri" w:cs="Arial"/>
          <w:sz w:val="20"/>
          <w:szCs w:val="20"/>
        </w:rPr>
        <w:t xml:space="preserve"> al Cliente por </w:t>
      </w:r>
      <w:r w:rsidR="00250162" w:rsidRPr="00320EFD">
        <w:rPr>
          <w:rFonts w:ascii="Calibri" w:hAnsi="Calibri" w:cs="Arial"/>
          <w:sz w:val="20"/>
          <w:szCs w:val="20"/>
        </w:rPr>
        <w:t>TOP COMUNICATIONS</w:t>
      </w:r>
      <w:r w:rsidR="00236F48" w:rsidRPr="00BD23C1">
        <w:rPr>
          <w:rFonts w:ascii="Calibri" w:hAnsi="Calibri" w:cs="Arial"/>
          <w:sz w:val="20"/>
          <w:szCs w:val="20"/>
        </w:rPr>
        <w:t>.</w:t>
      </w:r>
    </w:p>
    <w:p w14:paraId="654B60B2" w14:textId="77777777" w:rsidR="00236F48" w:rsidRPr="00BD23C1" w:rsidRDefault="00236F48" w:rsidP="00DB3E52">
      <w:pPr>
        <w:jc w:val="both"/>
        <w:rPr>
          <w:rFonts w:ascii="Calibri" w:hAnsi="Calibri" w:cs="Arial"/>
          <w:sz w:val="20"/>
          <w:szCs w:val="20"/>
        </w:rPr>
      </w:pPr>
      <w:r w:rsidRPr="00BD23C1">
        <w:rPr>
          <w:rFonts w:ascii="Calibri" w:hAnsi="Calibri" w:cs="Arial"/>
          <w:b/>
          <w:sz w:val="20"/>
          <w:szCs w:val="20"/>
        </w:rPr>
        <w:t>“Información Confidencial”</w:t>
      </w:r>
      <w:r w:rsidR="00DE098C">
        <w:rPr>
          <w:rFonts w:ascii="Calibri" w:hAnsi="Calibri" w:cs="Arial"/>
          <w:sz w:val="20"/>
          <w:szCs w:val="20"/>
        </w:rPr>
        <w:t xml:space="preserve"> </w:t>
      </w:r>
      <w:r w:rsidRPr="00BD23C1">
        <w:rPr>
          <w:rFonts w:ascii="Calibri" w:hAnsi="Calibri" w:cs="Arial"/>
          <w:sz w:val="20"/>
          <w:szCs w:val="20"/>
        </w:rPr>
        <w:t xml:space="preserve">toda la documentación, información técnica, software, conocimientos, información comercial u otros materiales (ya sean escritos, orales o en formato electrónico) respecto al negocio de una Parte que sean divulgados bajo reserva a la otra </w:t>
      </w:r>
      <w:r w:rsidR="00DE098C">
        <w:rPr>
          <w:rFonts w:ascii="Calibri" w:hAnsi="Calibri" w:cs="Arial"/>
          <w:sz w:val="20"/>
          <w:szCs w:val="20"/>
        </w:rPr>
        <w:t xml:space="preserve">Parte </w:t>
      </w:r>
      <w:r w:rsidRPr="00BD23C1">
        <w:rPr>
          <w:rFonts w:ascii="Calibri" w:hAnsi="Calibri" w:cs="Arial"/>
          <w:sz w:val="20"/>
          <w:szCs w:val="20"/>
        </w:rPr>
        <w:t>durante el plazo de este Contrato.</w:t>
      </w:r>
    </w:p>
    <w:p w14:paraId="17C96EAC" w14:textId="77777777" w:rsidR="00236F48" w:rsidRPr="00BD23C1" w:rsidRDefault="00236F48" w:rsidP="00DB3E52">
      <w:pPr>
        <w:jc w:val="both"/>
        <w:rPr>
          <w:rFonts w:ascii="Calibri" w:hAnsi="Calibri" w:cs="Arial"/>
          <w:sz w:val="20"/>
          <w:szCs w:val="20"/>
        </w:rPr>
      </w:pPr>
      <w:r w:rsidRPr="00BD23C1">
        <w:rPr>
          <w:rFonts w:ascii="Calibri" w:hAnsi="Calibri" w:cs="Arial"/>
          <w:b/>
          <w:sz w:val="20"/>
          <w:szCs w:val="20"/>
        </w:rPr>
        <w:t>“Orden”</w:t>
      </w:r>
      <w:r w:rsidRPr="00BD23C1">
        <w:rPr>
          <w:rFonts w:ascii="Calibri" w:hAnsi="Calibri" w:cs="Arial"/>
          <w:sz w:val="20"/>
          <w:szCs w:val="20"/>
        </w:rPr>
        <w:t xml:space="preserve"> u </w:t>
      </w:r>
      <w:r w:rsidRPr="00BD23C1">
        <w:rPr>
          <w:rFonts w:ascii="Calibri" w:hAnsi="Calibri" w:cs="Arial"/>
          <w:b/>
          <w:sz w:val="20"/>
          <w:szCs w:val="20"/>
        </w:rPr>
        <w:t>“Orden de Servicios”</w:t>
      </w:r>
      <w:r w:rsidRPr="00BD23C1">
        <w:rPr>
          <w:rFonts w:ascii="Calibri" w:hAnsi="Calibri" w:cs="Arial"/>
          <w:sz w:val="20"/>
          <w:szCs w:val="20"/>
        </w:rPr>
        <w:t xml:space="preserve"> una orden firmada por ambas Partes bajo este Contrato</w:t>
      </w:r>
      <w:r w:rsidR="00DE098C">
        <w:rPr>
          <w:rFonts w:ascii="Calibri" w:hAnsi="Calibri" w:cs="Arial"/>
          <w:sz w:val="20"/>
          <w:szCs w:val="20"/>
        </w:rPr>
        <w:t>, en el cual se solicita la prestación de uno o más servicios</w:t>
      </w:r>
      <w:r w:rsidRPr="00BD23C1">
        <w:rPr>
          <w:rFonts w:ascii="Calibri" w:hAnsi="Calibri" w:cs="Arial"/>
          <w:sz w:val="20"/>
          <w:szCs w:val="20"/>
        </w:rPr>
        <w:t>.</w:t>
      </w:r>
    </w:p>
    <w:p w14:paraId="25A78671" w14:textId="77777777" w:rsidR="00236F48" w:rsidRPr="00BD23C1" w:rsidRDefault="00236F48" w:rsidP="00DB3E52">
      <w:pPr>
        <w:jc w:val="both"/>
        <w:rPr>
          <w:rFonts w:ascii="Calibri" w:hAnsi="Calibri" w:cs="Arial"/>
          <w:sz w:val="20"/>
          <w:szCs w:val="20"/>
        </w:rPr>
      </w:pPr>
      <w:r w:rsidRPr="00BD23C1">
        <w:rPr>
          <w:rFonts w:ascii="Calibri" w:hAnsi="Calibri" w:cs="Arial"/>
          <w:b/>
          <w:sz w:val="20"/>
          <w:szCs w:val="20"/>
        </w:rPr>
        <w:t>“Parte”</w:t>
      </w:r>
      <w:r w:rsidRPr="00BD23C1">
        <w:rPr>
          <w:rFonts w:ascii="Calibri" w:hAnsi="Calibri" w:cs="Arial"/>
          <w:sz w:val="20"/>
          <w:szCs w:val="20"/>
        </w:rPr>
        <w:t xml:space="preserve"> ya sea </w:t>
      </w:r>
      <w:r w:rsidR="00152CFB" w:rsidRPr="00320EFD">
        <w:rPr>
          <w:rFonts w:ascii="Calibri" w:hAnsi="Calibri" w:cs="Arial"/>
          <w:sz w:val="20"/>
          <w:szCs w:val="20"/>
        </w:rPr>
        <w:t>TOP COMUNICATIONS</w:t>
      </w:r>
      <w:r w:rsidRPr="00BD23C1">
        <w:rPr>
          <w:rFonts w:ascii="Calibri" w:hAnsi="Calibri" w:cs="Arial"/>
          <w:sz w:val="20"/>
          <w:szCs w:val="20"/>
        </w:rPr>
        <w:t xml:space="preserve"> o el Cliente y </w:t>
      </w:r>
      <w:r w:rsidRPr="00BD23C1">
        <w:rPr>
          <w:rFonts w:ascii="Calibri" w:hAnsi="Calibri" w:cs="Arial"/>
          <w:b/>
          <w:sz w:val="20"/>
          <w:szCs w:val="20"/>
        </w:rPr>
        <w:t>“Partes”</w:t>
      </w:r>
      <w:r w:rsidRPr="00BD23C1">
        <w:rPr>
          <w:rFonts w:ascii="Calibri" w:hAnsi="Calibri" w:cs="Arial"/>
          <w:sz w:val="20"/>
          <w:szCs w:val="20"/>
        </w:rPr>
        <w:t xml:space="preserve"> significa tanto </w:t>
      </w:r>
      <w:r w:rsidR="00152CFB" w:rsidRPr="00320EFD">
        <w:rPr>
          <w:rFonts w:ascii="Calibri" w:hAnsi="Calibri" w:cs="Arial"/>
          <w:sz w:val="20"/>
          <w:szCs w:val="20"/>
        </w:rPr>
        <w:t>TOP COMUNICATIONS</w:t>
      </w:r>
      <w:r w:rsidR="00152CFB" w:rsidRPr="00BD23C1">
        <w:rPr>
          <w:rFonts w:ascii="Calibri" w:hAnsi="Calibri" w:cs="Arial"/>
          <w:sz w:val="20"/>
          <w:szCs w:val="20"/>
        </w:rPr>
        <w:t xml:space="preserve"> </w:t>
      </w:r>
      <w:r w:rsidRPr="00BD23C1">
        <w:rPr>
          <w:rFonts w:ascii="Calibri" w:hAnsi="Calibri" w:cs="Arial"/>
          <w:sz w:val="20"/>
          <w:szCs w:val="20"/>
        </w:rPr>
        <w:t>como el Cliente.</w:t>
      </w:r>
    </w:p>
    <w:p w14:paraId="26DD5B3E" w14:textId="77777777" w:rsidR="00FB1DBD" w:rsidRPr="00BD23C1" w:rsidRDefault="00FB1DBD" w:rsidP="00DB3E52">
      <w:pPr>
        <w:jc w:val="both"/>
        <w:rPr>
          <w:rFonts w:ascii="Calibri" w:hAnsi="Calibri" w:cs="Arial"/>
          <w:sz w:val="20"/>
          <w:szCs w:val="20"/>
        </w:rPr>
      </w:pPr>
      <w:r w:rsidRPr="00BD23C1">
        <w:rPr>
          <w:rFonts w:ascii="Calibri" w:hAnsi="Calibri" w:cs="Arial"/>
          <w:sz w:val="20"/>
          <w:szCs w:val="20"/>
        </w:rPr>
        <w:t xml:space="preserve">“Partes de </w:t>
      </w:r>
      <w:r w:rsidR="009E3F3B" w:rsidRPr="00320EFD">
        <w:rPr>
          <w:rFonts w:ascii="Calibri" w:hAnsi="Calibri" w:cs="Arial"/>
          <w:sz w:val="20"/>
          <w:szCs w:val="20"/>
        </w:rPr>
        <w:t>TOP COMUNICATIONS</w:t>
      </w:r>
      <w:r w:rsidRPr="00BD23C1">
        <w:rPr>
          <w:rFonts w:ascii="Calibri" w:hAnsi="Calibri" w:cs="Arial"/>
          <w:sz w:val="20"/>
          <w:szCs w:val="20"/>
        </w:rPr>
        <w:t xml:space="preserve">” significa los empleados, agentes y subcontratistas de </w:t>
      </w:r>
      <w:r w:rsidR="009E3F3B" w:rsidRPr="00320EFD">
        <w:rPr>
          <w:rFonts w:ascii="Calibri" w:hAnsi="Calibri" w:cs="Arial"/>
          <w:sz w:val="20"/>
          <w:szCs w:val="20"/>
        </w:rPr>
        <w:t>TOP COMUNICATIONS</w:t>
      </w:r>
      <w:r w:rsidRPr="00BD23C1">
        <w:rPr>
          <w:rFonts w:ascii="Calibri" w:hAnsi="Calibri" w:cs="Arial"/>
          <w:sz w:val="20"/>
          <w:szCs w:val="20"/>
        </w:rPr>
        <w:t xml:space="preserve"> o sus Afiliadas.</w:t>
      </w:r>
    </w:p>
    <w:p w14:paraId="15022A39" w14:textId="77777777" w:rsidR="00FB1DBD" w:rsidRPr="00BD23C1" w:rsidRDefault="00FB1DBD" w:rsidP="00DB3E52">
      <w:pPr>
        <w:jc w:val="both"/>
        <w:rPr>
          <w:rFonts w:ascii="Calibri" w:hAnsi="Calibri" w:cs="Arial"/>
          <w:sz w:val="20"/>
          <w:szCs w:val="20"/>
        </w:rPr>
      </w:pPr>
      <w:r w:rsidRPr="00BD23C1">
        <w:rPr>
          <w:rFonts w:ascii="Calibri" w:hAnsi="Calibri" w:cs="Arial"/>
          <w:b/>
          <w:sz w:val="20"/>
          <w:szCs w:val="20"/>
        </w:rPr>
        <w:t>“Período Mínimo de Servicio”</w:t>
      </w:r>
      <w:r w:rsidRPr="00BD23C1">
        <w:rPr>
          <w:rFonts w:ascii="Calibri" w:hAnsi="Calibri" w:cs="Arial"/>
          <w:sz w:val="20"/>
          <w:szCs w:val="20"/>
        </w:rPr>
        <w:t xml:space="preserve"> o </w:t>
      </w:r>
      <w:r w:rsidRPr="00BD23C1">
        <w:rPr>
          <w:rFonts w:ascii="Calibri" w:hAnsi="Calibri" w:cs="Arial"/>
          <w:b/>
          <w:sz w:val="20"/>
          <w:szCs w:val="20"/>
        </w:rPr>
        <w:t>“Duración del Servicio”</w:t>
      </w:r>
      <w:r w:rsidRPr="00BD23C1">
        <w:rPr>
          <w:rFonts w:ascii="Calibri" w:hAnsi="Calibri" w:cs="Arial"/>
          <w:sz w:val="20"/>
          <w:szCs w:val="20"/>
        </w:rPr>
        <w:t xml:space="preserve"> período de tiempo  que empieza en la </w:t>
      </w:r>
      <w:r w:rsidRPr="00BD23C1">
        <w:rPr>
          <w:rFonts w:ascii="Calibri" w:hAnsi="Calibri" w:cs="Arial"/>
          <w:b/>
          <w:sz w:val="20"/>
          <w:szCs w:val="20"/>
        </w:rPr>
        <w:t>Fecha de Entrada en Servicio</w:t>
      </w:r>
      <w:r w:rsidRPr="00BD23C1">
        <w:rPr>
          <w:rFonts w:ascii="Calibri" w:hAnsi="Calibri" w:cs="Arial"/>
          <w:sz w:val="20"/>
          <w:szCs w:val="20"/>
        </w:rPr>
        <w:t xml:space="preserve"> durante la cual un Servicio será prestado por </w:t>
      </w:r>
      <w:r w:rsidR="00251979" w:rsidRPr="00320EFD">
        <w:rPr>
          <w:rFonts w:ascii="Calibri" w:hAnsi="Calibri" w:cs="Arial"/>
          <w:sz w:val="20"/>
          <w:szCs w:val="20"/>
        </w:rPr>
        <w:t>TOP COMUNICATIONS</w:t>
      </w:r>
      <w:r w:rsidRPr="00BD23C1">
        <w:rPr>
          <w:rFonts w:ascii="Calibri" w:hAnsi="Calibri" w:cs="Arial"/>
          <w:sz w:val="20"/>
          <w:szCs w:val="20"/>
        </w:rPr>
        <w:t>. El Período Mínimo de Servicio será especificado en un Anexo, Orden o Apéndice de Servicios.</w:t>
      </w:r>
    </w:p>
    <w:p w14:paraId="0F1A983D" w14:textId="77777777" w:rsidR="00FB1DBD" w:rsidRPr="00BD23C1" w:rsidRDefault="00FB1DBD" w:rsidP="00DB3E52">
      <w:pPr>
        <w:jc w:val="both"/>
        <w:rPr>
          <w:rFonts w:ascii="Calibri" w:hAnsi="Calibri" w:cs="Arial"/>
          <w:sz w:val="20"/>
          <w:szCs w:val="20"/>
        </w:rPr>
      </w:pPr>
      <w:r w:rsidRPr="00BD23C1">
        <w:rPr>
          <w:rFonts w:ascii="Calibri" w:hAnsi="Calibri" w:cs="Arial"/>
          <w:b/>
          <w:sz w:val="20"/>
          <w:szCs w:val="20"/>
        </w:rPr>
        <w:t>“Productos”</w:t>
      </w:r>
      <w:r w:rsidRPr="00BD23C1">
        <w:rPr>
          <w:rFonts w:ascii="Calibri" w:hAnsi="Calibri" w:cs="Arial"/>
          <w:sz w:val="20"/>
          <w:szCs w:val="20"/>
        </w:rPr>
        <w:t xml:space="preserve"> los equipos y/o Software</w:t>
      </w:r>
      <w:r w:rsidR="00DE098C">
        <w:rPr>
          <w:rFonts w:ascii="Calibri" w:hAnsi="Calibri" w:cs="Arial"/>
          <w:sz w:val="20"/>
          <w:szCs w:val="20"/>
        </w:rPr>
        <w:t>s</w:t>
      </w:r>
      <w:r w:rsidRPr="00BD23C1">
        <w:rPr>
          <w:rFonts w:ascii="Calibri" w:hAnsi="Calibri" w:cs="Arial"/>
          <w:sz w:val="20"/>
          <w:szCs w:val="20"/>
        </w:rPr>
        <w:t xml:space="preserve"> vendido</w:t>
      </w:r>
      <w:r w:rsidR="00DE098C">
        <w:rPr>
          <w:rFonts w:ascii="Calibri" w:hAnsi="Calibri" w:cs="Arial"/>
          <w:sz w:val="20"/>
          <w:szCs w:val="20"/>
        </w:rPr>
        <w:t>s</w:t>
      </w:r>
      <w:r w:rsidRPr="00BD23C1">
        <w:rPr>
          <w:rFonts w:ascii="Calibri" w:hAnsi="Calibri" w:cs="Arial"/>
          <w:sz w:val="20"/>
          <w:szCs w:val="20"/>
        </w:rPr>
        <w:t xml:space="preserve"> al Cliente, según se indica en una Orden.</w:t>
      </w:r>
    </w:p>
    <w:p w14:paraId="0A4F133C" w14:textId="3378F385" w:rsidR="00FB1DBD" w:rsidRPr="00BD23C1" w:rsidRDefault="00FB1DBD" w:rsidP="00DB3E52">
      <w:pPr>
        <w:jc w:val="both"/>
        <w:rPr>
          <w:rFonts w:ascii="Calibri" w:hAnsi="Calibri" w:cs="Arial"/>
          <w:sz w:val="20"/>
          <w:szCs w:val="20"/>
        </w:rPr>
      </w:pPr>
      <w:r w:rsidRPr="00BD23C1">
        <w:rPr>
          <w:rFonts w:ascii="Calibri" w:hAnsi="Calibri" w:cs="Arial"/>
          <w:b/>
          <w:sz w:val="20"/>
          <w:szCs w:val="20"/>
        </w:rPr>
        <w:lastRenderedPageBreak/>
        <w:t>“</w:t>
      </w:r>
      <w:r w:rsidR="001D3364" w:rsidRPr="00BD23C1">
        <w:rPr>
          <w:rFonts w:ascii="Calibri" w:hAnsi="Calibri" w:cs="Arial"/>
          <w:b/>
          <w:sz w:val="20"/>
          <w:szCs w:val="20"/>
        </w:rPr>
        <w:t>Servicio”</w:t>
      </w:r>
      <w:r w:rsidR="001D3364" w:rsidRPr="00BD23C1">
        <w:rPr>
          <w:rFonts w:ascii="Calibri" w:hAnsi="Calibri" w:cs="Arial"/>
          <w:sz w:val="20"/>
          <w:szCs w:val="20"/>
        </w:rPr>
        <w:t xml:space="preserve"> </w:t>
      </w:r>
      <w:r w:rsidR="001D3364">
        <w:rPr>
          <w:rFonts w:ascii="Calibri" w:hAnsi="Calibri" w:cs="Arial"/>
          <w:sz w:val="20"/>
          <w:szCs w:val="20"/>
        </w:rPr>
        <w:t>prestaciones</w:t>
      </w:r>
      <w:r w:rsidRPr="00BD23C1">
        <w:rPr>
          <w:rFonts w:ascii="Calibri" w:hAnsi="Calibri" w:cs="Arial"/>
          <w:sz w:val="20"/>
          <w:szCs w:val="20"/>
        </w:rPr>
        <w:t xml:space="preserve"> </w:t>
      </w:r>
      <w:r w:rsidR="001D3364" w:rsidRPr="00BD23C1">
        <w:rPr>
          <w:rFonts w:ascii="Calibri" w:hAnsi="Calibri" w:cs="Arial"/>
          <w:sz w:val="20"/>
          <w:szCs w:val="20"/>
        </w:rPr>
        <w:t>descrit</w:t>
      </w:r>
      <w:r w:rsidR="001D3364">
        <w:rPr>
          <w:rFonts w:ascii="Calibri" w:hAnsi="Calibri" w:cs="Arial"/>
          <w:sz w:val="20"/>
          <w:szCs w:val="20"/>
        </w:rPr>
        <w:t>as</w:t>
      </w:r>
      <w:r w:rsidR="001D3364" w:rsidRPr="00BD23C1">
        <w:rPr>
          <w:rFonts w:ascii="Calibri" w:hAnsi="Calibri" w:cs="Arial"/>
          <w:sz w:val="20"/>
          <w:szCs w:val="20"/>
        </w:rPr>
        <w:t xml:space="preserve"> </w:t>
      </w:r>
      <w:r w:rsidR="001D3364">
        <w:rPr>
          <w:rFonts w:ascii="Calibri" w:hAnsi="Calibri" w:cs="Arial"/>
          <w:sz w:val="20"/>
          <w:szCs w:val="20"/>
        </w:rPr>
        <w:t>en</w:t>
      </w:r>
      <w:r w:rsidRPr="00BD23C1">
        <w:rPr>
          <w:rFonts w:ascii="Calibri" w:hAnsi="Calibri" w:cs="Arial"/>
          <w:sz w:val="20"/>
          <w:szCs w:val="20"/>
        </w:rPr>
        <w:t xml:space="preserve"> cualquier Anexo y/o Apéndice de Servicios y/o una(s) Orden(es) aplicable(s).</w:t>
      </w:r>
    </w:p>
    <w:p w14:paraId="16A1ABAF" w14:textId="77777777" w:rsidR="00FB1DBD" w:rsidRPr="00BD23C1" w:rsidRDefault="00FB1DBD" w:rsidP="00DB3E52">
      <w:pPr>
        <w:jc w:val="both"/>
        <w:rPr>
          <w:rFonts w:ascii="Calibri" w:hAnsi="Calibri" w:cs="Arial"/>
          <w:sz w:val="20"/>
          <w:szCs w:val="20"/>
        </w:rPr>
      </w:pPr>
      <w:r w:rsidRPr="00BD23C1">
        <w:rPr>
          <w:rFonts w:ascii="Calibri" w:hAnsi="Calibri" w:cs="Arial"/>
          <w:b/>
          <w:sz w:val="20"/>
          <w:szCs w:val="20"/>
        </w:rPr>
        <w:t>“Sitio”</w:t>
      </w:r>
      <w:r w:rsidRPr="00BD23C1">
        <w:rPr>
          <w:rFonts w:ascii="Calibri" w:hAnsi="Calibri" w:cs="Arial"/>
          <w:sz w:val="20"/>
          <w:szCs w:val="20"/>
        </w:rPr>
        <w:t xml:space="preserve"> lugar especificado en una Orden o Anexo en que </w:t>
      </w:r>
      <w:r w:rsidR="00D270B9" w:rsidRPr="00320EFD">
        <w:rPr>
          <w:rFonts w:ascii="Calibri" w:hAnsi="Calibri" w:cs="Arial"/>
          <w:sz w:val="20"/>
          <w:szCs w:val="20"/>
        </w:rPr>
        <w:t>TOP COMUNICATIONS</w:t>
      </w:r>
      <w:r w:rsidR="00D270B9">
        <w:rPr>
          <w:rFonts w:ascii="Calibri" w:hAnsi="Calibri" w:cs="Arial"/>
          <w:sz w:val="20"/>
          <w:szCs w:val="20"/>
        </w:rPr>
        <w:t xml:space="preserve"> </w:t>
      </w:r>
      <w:r w:rsidRPr="00BD23C1">
        <w:rPr>
          <w:rFonts w:ascii="Calibri" w:hAnsi="Calibri" w:cs="Arial"/>
          <w:sz w:val="20"/>
          <w:szCs w:val="20"/>
        </w:rPr>
        <w:t>preste</w:t>
      </w:r>
      <w:r w:rsidR="007D1BC3" w:rsidRPr="00BD23C1">
        <w:rPr>
          <w:rFonts w:ascii="Calibri" w:hAnsi="Calibri" w:cs="Arial"/>
          <w:sz w:val="20"/>
          <w:szCs w:val="20"/>
        </w:rPr>
        <w:t xml:space="preserve"> </w:t>
      </w:r>
      <w:r w:rsidRPr="00BD23C1">
        <w:rPr>
          <w:rFonts w:ascii="Calibri" w:hAnsi="Calibri" w:cs="Arial"/>
          <w:sz w:val="20"/>
          <w:szCs w:val="20"/>
        </w:rPr>
        <w:t>un Servicio</w:t>
      </w:r>
      <w:r w:rsidR="00DE098C">
        <w:rPr>
          <w:rFonts w:ascii="Calibri" w:hAnsi="Calibri" w:cs="Arial"/>
          <w:sz w:val="20"/>
          <w:szCs w:val="20"/>
        </w:rPr>
        <w:t xml:space="preserve"> o entregue un Producto</w:t>
      </w:r>
      <w:r w:rsidRPr="00BD23C1">
        <w:rPr>
          <w:rFonts w:ascii="Calibri" w:hAnsi="Calibri" w:cs="Arial"/>
          <w:sz w:val="20"/>
          <w:szCs w:val="20"/>
        </w:rPr>
        <w:t>.</w:t>
      </w:r>
    </w:p>
    <w:p w14:paraId="5344059B" w14:textId="77777777" w:rsidR="00FB1DBD" w:rsidRPr="00BD23C1" w:rsidRDefault="00FB1DBD" w:rsidP="00DB3E52">
      <w:pPr>
        <w:jc w:val="both"/>
        <w:rPr>
          <w:rFonts w:ascii="Calibri" w:hAnsi="Calibri" w:cs="Arial"/>
          <w:sz w:val="20"/>
          <w:szCs w:val="20"/>
        </w:rPr>
      </w:pPr>
      <w:r w:rsidRPr="00BD23C1">
        <w:rPr>
          <w:rFonts w:ascii="Calibri" w:hAnsi="Calibri" w:cs="Arial"/>
          <w:b/>
          <w:sz w:val="20"/>
          <w:szCs w:val="20"/>
        </w:rPr>
        <w:t>“Software”</w:t>
      </w:r>
      <w:r w:rsidRPr="00BD23C1">
        <w:rPr>
          <w:rFonts w:ascii="Calibri" w:hAnsi="Calibri" w:cs="Arial"/>
          <w:sz w:val="20"/>
          <w:szCs w:val="20"/>
        </w:rPr>
        <w:t xml:space="preserve"> el software </w:t>
      </w:r>
      <w:r w:rsidR="000D769E">
        <w:rPr>
          <w:rFonts w:ascii="Calibri" w:hAnsi="Calibri" w:cs="Arial"/>
          <w:sz w:val="20"/>
          <w:szCs w:val="20"/>
        </w:rPr>
        <w:t>cuyo uso será</w:t>
      </w:r>
      <w:r w:rsidRPr="00BD23C1">
        <w:rPr>
          <w:rFonts w:ascii="Calibri" w:hAnsi="Calibri" w:cs="Arial"/>
          <w:sz w:val="20"/>
          <w:szCs w:val="20"/>
        </w:rPr>
        <w:t xml:space="preserve"> autorizado al Cliente según se especifique en una Orden o Anexo (según aplique) junto con cualquier software incorporado necesario para el uso de los Equipos de </w:t>
      </w:r>
      <w:r w:rsidR="00D270B9" w:rsidRPr="00320EFD">
        <w:rPr>
          <w:rFonts w:ascii="Calibri" w:hAnsi="Calibri" w:cs="Arial"/>
          <w:sz w:val="20"/>
          <w:szCs w:val="20"/>
        </w:rPr>
        <w:t>TOP COMUNICATIONS</w:t>
      </w:r>
      <w:r w:rsidRPr="00BD23C1">
        <w:rPr>
          <w:rFonts w:ascii="Calibri" w:hAnsi="Calibri" w:cs="Arial"/>
          <w:sz w:val="20"/>
          <w:szCs w:val="20"/>
        </w:rPr>
        <w:t>.</w:t>
      </w:r>
    </w:p>
    <w:p w14:paraId="7397EB84" w14:textId="77777777" w:rsidR="007D1BC3" w:rsidRPr="00BD23C1" w:rsidRDefault="007D1BC3" w:rsidP="00DB3E52">
      <w:pPr>
        <w:jc w:val="both"/>
        <w:rPr>
          <w:rFonts w:ascii="Calibri" w:hAnsi="Calibri" w:cs="Arial"/>
          <w:sz w:val="20"/>
          <w:szCs w:val="20"/>
        </w:rPr>
      </w:pPr>
      <w:r w:rsidRPr="00BD23C1">
        <w:rPr>
          <w:rFonts w:ascii="Calibri" w:hAnsi="Calibri" w:cs="Arial"/>
          <w:b/>
          <w:sz w:val="20"/>
          <w:szCs w:val="20"/>
        </w:rPr>
        <w:t>“Términos y Condiciones Generales”</w:t>
      </w:r>
      <w:r w:rsidRPr="00BD23C1">
        <w:rPr>
          <w:rFonts w:ascii="Calibri" w:hAnsi="Calibri" w:cs="Arial"/>
          <w:sz w:val="20"/>
          <w:szCs w:val="20"/>
        </w:rPr>
        <w:t xml:space="preserve"> </w:t>
      </w:r>
      <w:r w:rsidR="000D769E">
        <w:rPr>
          <w:rFonts w:ascii="Calibri" w:hAnsi="Calibri" w:cs="Arial"/>
          <w:sz w:val="20"/>
          <w:szCs w:val="20"/>
        </w:rPr>
        <w:t>hace referencia a los presentes</w:t>
      </w:r>
      <w:r w:rsidRPr="00BD23C1">
        <w:rPr>
          <w:rFonts w:ascii="Calibri" w:hAnsi="Calibri" w:cs="Arial"/>
          <w:sz w:val="20"/>
          <w:szCs w:val="20"/>
        </w:rPr>
        <w:t xml:space="preserve"> términos y condiciones.</w:t>
      </w:r>
    </w:p>
    <w:p w14:paraId="2633097C" w14:textId="77777777" w:rsidR="007D1BC3" w:rsidRPr="00BD23C1" w:rsidRDefault="007D1BC3" w:rsidP="00DB3E52">
      <w:pPr>
        <w:jc w:val="both"/>
        <w:rPr>
          <w:rFonts w:ascii="Calibri" w:hAnsi="Calibri" w:cs="Arial"/>
          <w:sz w:val="20"/>
          <w:szCs w:val="20"/>
        </w:rPr>
      </w:pPr>
      <w:r w:rsidRPr="00BD23C1">
        <w:rPr>
          <w:rFonts w:ascii="Calibri" w:hAnsi="Calibri" w:cs="Arial"/>
          <w:b/>
          <w:sz w:val="20"/>
          <w:szCs w:val="20"/>
        </w:rPr>
        <w:t>“Usuario”</w:t>
      </w:r>
      <w:r w:rsidRPr="00BD23C1">
        <w:rPr>
          <w:rFonts w:ascii="Calibri" w:hAnsi="Calibri" w:cs="Arial"/>
          <w:sz w:val="20"/>
          <w:szCs w:val="20"/>
        </w:rPr>
        <w:t xml:space="preserve"> cualquier usuario final autorizado por el Cliente para usar o tener acceso a un Servicio o Producto.</w:t>
      </w:r>
    </w:p>
    <w:p w14:paraId="0EFFAE7F" w14:textId="77777777" w:rsidR="007D1BC3" w:rsidRPr="00BD23C1" w:rsidRDefault="007D1BC3" w:rsidP="00DB3E52">
      <w:pPr>
        <w:jc w:val="both"/>
        <w:rPr>
          <w:rFonts w:ascii="Calibri" w:hAnsi="Calibri" w:cs="Arial"/>
          <w:sz w:val="20"/>
          <w:szCs w:val="20"/>
        </w:rPr>
      </w:pPr>
      <w:r w:rsidRPr="00BD23C1">
        <w:rPr>
          <w:rFonts w:ascii="Calibri" w:hAnsi="Calibri" w:cs="Arial"/>
          <w:sz w:val="20"/>
          <w:szCs w:val="20"/>
        </w:rPr>
        <w:t>En este Contrato, los encabezados y negrillas se incluyen únicamente por conveniencia y no afectan la interpretación de este Contrato, y, salvo que el contexto requiera lo contrario, las palabras en singular incluyen el plural y viceversa.</w:t>
      </w:r>
    </w:p>
    <w:p w14:paraId="01D5E674" w14:textId="77777777" w:rsidR="007D1BC3" w:rsidRPr="00BD23C1" w:rsidRDefault="007D1BC3" w:rsidP="00DB3E52">
      <w:pPr>
        <w:jc w:val="both"/>
        <w:rPr>
          <w:rFonts w:ascii="Calibri" w:hAnsi="Calibri" w:cs="Arial"/>
          <w:sz w:val="20"/>
          <w:szCs w:val="20"/>
        </w:rPr>
      </w:pPr>
    </w:p>
    <w:p w14:paraId="05F698FB" w14:textId="77777777" w:rsidR="007D1BC3" w:rsidRPr="00BD23C1" w:rsidRDefault="007D1BC3" w:rsidP="00E601D9">
      <w:pPr>
        <w:numPr>
          <w:ilvl w:val="0"/>
          <w:numId w:val="14"/>
        </w:numPr>
        <w:jc w:val="both"/>
        <w:rPr>
          <w:rFonts w:ascii="Calibri" w:hAnsi="Calibri" w:cs="Arial"/>
          <w:b/>
          <w:sz w:val="20"/>
          <w:szCs w:val="20"/>
        </w:rPr>
      </w:pPr>
      <w:r w:rsidRPr="00BD23C1">
        <w:rPr>
          <w:rFonts w:ascii="Calibri" w:hAnsi="Calibri" w:cs="Arial"/>
          <w:b/>
          <w:sz w:val="20"/>
          <w:szCs w:val="20"/>
        </w:rPr>
        <w:t>Orden de Prevalencia</w:t>
      </w:r>
    </w:p>
    <w:p w14:paraId="6057886F" w14:textId="77777777" w:rsidR="007D1BC3" w:rsidRPr="00BD23C1" w:rsidRDefault="007D1BC3" w:rsidP="007D1BC3">
      <w:pPr>
        <w:jc w:val="both"/>
        <w:rPr>
          <w:rFonts w:ascii="Calibri" w:hAnsi="Calibri" w:cs="Arial"/>
          <w:sz w:val="20"/>
          <w:szCs w:val="20"/>
        </w:rPr>
      </w:pPr>
      <w:r w:rsidRPr="00BD23C1">
        <w:rPr>
          <w:rFonts w:ascii="Calibri" w:hAnsi="Calibri" w:cs="Arial"/>
          <w:sz w:val="20"/>
          <w:szCs w:val="20"/>
        </w:rPr>
        <w:t xml:space="preserve">En caso de conflicto entre los documentos que </w:t>
      </w:r>
      <w:r w:rsidR="004A7960">
        <w:rPr>
          <w:rFonts w:ascii="Calibri" w:hAnsi="Calibri" w:cs="Arial"/>
          <w:sz w:val="20"/>
          <w:szCs w:val="20"/>
        </w:rPr>
        <w:t xml:space="preserve">son parte integrante de </w:t>
      </w:r>
      <w:r w:rsidRPr="00BD23C1">
        <w:rPr>
          <w:rFonts w:ascii="Calibri" w:hAnsi="Calibri" w:cs="Arial"/>
          <w:sz w:val="20"/>
          <w:szCs w:val="20"/>
        </w:rPr>
        <w:t>este Contrato, el orden de prevalencia será el siguiente:</w:t>
      </w:r>
    </w:p>
    <w:p w14:paraId="191A0473" w14:textId="77777777" w:rsidR="007D1BC3" w:rsidRPr="00BD23C1" w:rsidRDefault="002510B4" w:rsidP="002510B4">
      <w:pPr>
        <w:numPr>
          <w:ilvl w:val="0"/>
          <w:numId w:val="3"/>
        </w:numPr>
        <w:tabs>
          <w:tab w:val="clear" w:pos="720"/>
          <w:tab w:val="num" w:pos="540"/>
        </w:tabs>
        <w:ind w:left="540" w:hanging="540"/>
        <w:jc w:val="both"/>
        <w:rPr>
          <w:rFonts w:ascii="Calibri" w:hAnsi="Calibri" w:cs="Arial"/>
          <w:sz w:val="20"/>
          <w:szCs w:val="20"/>
        </w:rPr>
      </w:pPr>
      <w:r w:rsidRPr="00BD23C1">
        <w:rPr>
          <w:rFonts w:ascii="Calibri" w:hAnsi="Calibri" w:cs="Arial"/>
          <w:sz w:val="20"/>
          <w:szCs w:val="20"/>
        </w:rPr>
        <w:t>Cualquier disposición legal o regulatoria que aplique a los Servicios que se especifiquen en un Anexo;</w:t>
      </w:r>
    </w:p>
    <w:p w14:paraId="16297D2E" w14:textId="77777777" w:rsidR="002510B4" w:rsidRPr="006602A1" w:rsidRDefault="00C435C6" w:rsidP="002510B4">
      <w:pPr>
        <w:numPr>
          <w:ilvl w:val="0"/>
          <w:numId w:val="3"/>
        </w:numPr>
        <w:tabs>
          <w:tab w:val="clear" w:pos="720"/>
          <w:tab w:val="num" w:pos="540"/>
        </w:tabs>
        <w:ind w:left="540" w:hanging="540"/>
        <w:jc w:val="both"/>
        <w:rPr>
          <w:rFonts w:ascii="Calibri" w:hAnsi="Calibri" w:cs="Arial"/>
          <w:sz w:val="20"/>
          <w:szCs w:val="20"/>
        </w:rPr>
      </w:pPr>
      <w:r w:rsidRPr="006602A1">
        <w:rPr>
          <w:rFonts w:ascii="Calibri" w:hAnsi="Calibri" w:cs="Arial"/>
          <w:sz w:val="20"/>
          <w:szCs w:val="20"/>
        </w:rPr>
        <w:t>Anexo A</w:t>
      </w:r>
      <w:r w:rsidR="004A7960">
        <w:rPr>
          <w:rFonts w:ascii="Calibri" w:hAnsi="Calibri" w:cs="Arial"/>
          <w:sz w:val="20"/>
          <w:szCs w:val="20"/>
        </w:rPr>
        <w:t xml:space="preserve">: </w:t>
      </w:r>
      <w:r w:rsidR="006602A1" w:rsidRPr="006602A1">
        <w:rPr>
          <w:rFonts w:ascii="Calibri" w:hAnsi="Calibri" w:cs="Arial"/>
          <w:sz w:val="20"/>
          <w:szCs w:val="20"/>
        </w:rPr>
        <w:t>Especificaciones Técnicas.</w:t>
      </w:r>
    </w:p>
    <w:p w14:paraId="50B4198A" w14:textId="77777777" w:rsidR="00C435C6" w:rsidRPr="006602A1" w:rsidRDefault="00C435C6" w:rsidP="002510B4">
      <w:pPr>
        <w:numPr>
          <w:ilvl w:val="0"/>
          <w:numId w:val="3"/>
        </w:numPr>
        <w:tabs>
          <w:tab w:val="clear" w:pos="720"/>
          <w:tab w:val="num" w:pos="540"/>
        </w:tabs>
        <w:ind w:left="540" w:hanging="540"/>
        <w:jc w:val="both"/>
        <w:rPr>
          <w:rFonts w:ascii="Calibri" w:hAnsi="Calibri" w:cs="Arial"/>
          <w:sz w:val="20"/>
          <w:szCs w:val="20"/>
        </w:rPr>
      </w:pPr>
      <w:r w:rsidRPr="006602A1">
        <w:rPr>
          <w:rFonts w:ascii="Calibri" w:hAnsi="Calibri" w:cs="Arial"/>
          <w:sz w:val="20"/>
          <w:szCs w:val="20"/>
        </w:rPr>
        <w:t>Anexo B</w:t>
      </w:r>
      <w:r w:rsidR="004A7960">
        <w:rPr>
          <w:rFonts w:ascii="Calibri" w:hAnsi="Calibri" w:cs="Arial"/>
          <w:sz w:val="20"/>
          <w:szCs w:val="20"/>
        </w:rPr>
        <w:t>:</w:t>
      </w:r>
      <w:r w:rsidRPr="006602A1">
        <w:rPr>
          <w:rFonts w:ascii="Calibri" w:hAnsi="Calibri" w:cs="Arial"/>
          <w:sz w:val="20"/>
          <w:szCs w:val="20"/>
        </w:rPr>
        <w:t xml:space="preserve"> </w:t>
      </w:r>
      <w:r w:rsidR="001072A0">
        <w:rPr>
          <w:rFonts w:ascii="Calibri" w:hAnsi="Calibri" w:cs="Arial"/>
          <w:sz w:val="20"/>
          <w:szCs w:val="20"/>
        </w:rPr>
        <w:t>Costo Mensual de equipos y servicios</w:t>
      </w:r>
    </w:p>
    <w:p w14:paraId="28449615" w14:textId="77777777" w:rsidR="002510B4" w:rsidRPr="00BD23C1" w:rsidRDefault="002510B4" w:rsidP="002510B4">
      <w:pPr>
        <w:numPr>
          <w:ilvl w:val="0"/>
          <w:numId w:val="3"/>
        </w:numPr>
        <w:tabs>
          <w:tab w:val="clear" w:pos="720"/>
          <w:tab w:val="num" w:pos="540"/>
        </w:tabs>
        <w:ind w:left="540" w:hanging="540"/>
        <w:jc w:val="both"/>
        <w:rPr>
          <w:rFonts w:ascii="Calibri" w:hAnsi="Calibri" w:cs="Arial"/>
          <w:sz w:val="20"/>
          <w:szCs w:val="20"/>
        </w:rPr>
      </w:pPr>
      <w:r w:rsidRPr="00BD23C1">
        <w:rPr>
          <w:rFonts w:ascii="Calibri" w:hAnsi="Calibri" w:cs="Arial"/>
          <w:sz w:val="20"/>
          <w:szCs w:val="20"/>
        </w:rPr>
        <w:t>Términos y Condiciones Generales;</w:t>
      </w:r>
    </w:p>
    <w:p w14:paraId="6A3E5A06" w14:textId="77777777" w:rsidR="002510B4" w:rsidRDefault="001072A0" w:rsidP="002510B4">
      <w:pPr>
        <w:numPr>
          <w:ilvl w:val="0"/>
          <w:numId w:val="3"/>
        </w:numPr>
        <w:tabs>
          <w:tab w:val="clear" w:pos="720"/>
          <w:tab w:val="num" w:pos="540"/>
        </w:tabs>
        <w:ind w:left="540" w:hanging="540"/>
        <w:jc w:val="both"/>
        <w:rPr>
          <w:rFonts w:ascii="Calibri" w:hAnsi="Calibri" w:cs="Arial"/>
          <w:sz w:val="20"/>
          <w:szCs w:val="20"/>
        </w:rPr>
      </w:pPr>
      <w:r>
        <w:rPr>
          <w:rFonts w:ascii="Calibri" w:hAnsi="Calibri" w:cs="Arial"/>
          <w:sz w:val="20"/>
          <w:szCs w:val="20"/>
        </w:rPr>
        <w:t>Órdenes de Servicio</w:t>
      </w:r>
    </w:p>
    <w:p w14:paraId="7510936F" w14:textId="77777777" w:rsidR="002510B4" w:rsidRPr="00BD23C1" w:rsidRDefault="002510B4" w:rsidP="002510B4">
      <w:pPr>
        <w:jc w:val="both"/>
        <w:rPr>
          <w:rFonts w:ascii="Calibri" w:hAnsi="Calibri" w:cs="Arial"/>
          <w:sz w:val="20"/>
          <w:szCs w:val="20"/>
        </w:rPr>
      </w:pPr>
    </w:p>
    <w:p w14:paraId="17F501D0" w14:textId="77777777" w:rsidR="002510B4" w:rsidRPr="00BD23C1" w:rsidRDefault="002510B4" w:rsidP="00E601D9">
      <w:pPr>
        <w:numPr>
          <w:ilvl w:val="0"/>
          <w:numId w:val="14"/>
        </w:numPr>
        <w:jc w:val="both"/>
        <w:rPr>
          <w:rFonts w:ascii="Calibri" w:hAnsi="Calibri" w:cs="Arial"/>
          <w:b/>
          <w:sz w:val="20"/>
          <w:szCs w:val="20"/>
        </w:rPr>
      </w:pPr>
      <w:r w:rsidRPr="00BD23C1">
        <w:rPr>
          <w:rFonts w:ascii="Calibri" w:hAnsi="Calibri" w:cs="Arial"/>
          <w:b/>
          <w:sz w:val="20"/>
          <w:szCs w:val="20"/>
        </w:rPr>
        <w:t>Fecha Efectiva</w:t>
      </w:r>
    </w:p>
    <w:p w14:paraId="2D533F09" w14:textId="77777777" w:rsidR="004A7960" w:rsidRDefault="002510B4" w:rsidP="002510B4">
      <w:pPr>
        <w:jc w:val="both"/>
        <w:rPr>
          <w:rFonts w:ascii="Calibri" w:hAnsi="Calibri" w:cs="Arial"/>
          <w:sz w:val="20"/>
          <w:szCs w:val="20"/>
        </w:rPr>
      </w:pPr>
      <w:r w:rsidRPr="00BD23C1">
        <w:rPr>
          <w:rFonts w:ascii="Calibri" w:hAnsi="Calibri" w:cs="Arial"/>
          <w:sz w:val="20"/>
          <w:szCs w:val="20"/>
        </w:rPr>
        <w:t>Este Contrato entrará en vigencia al ser firmado por los representantes autorizados de ambas Partes y permanecerá vigente hasta</w:t>
      </w:r>
      <w:r w:rsidR="004A7960">
        <w:rPr>
          <w:rFonts w:ascii="Calibri" w:hAnsi="Calibri" w:cs="Arial"/>
          <w:sz w:val="20"/>
          <w:szCs w:val="20"/>
        </w:rPr>
        <w:t xml:space="preserve"> la fecha establecida para ello de común acuerdo por las Partes, bien sea en el presente Contrato o en un documento firmado por ellas que sea Anexado al Contrato. </w:t>
      </w:r>
    </w:p>
    <w:p w14:paraId="6DA61821" w14:textId="77777777" w:rsidR="002510B4" w:rsidRPr="00BD23C1" w:rsidRDefault="004A7960" w:rsidP="002510B4">
      <w:pPr>
        <w:jc w:val="both"/>
        <w:rPr>
          <w:rFonts w:ascii="Calibri" w:hAnsi="Calibri" w:cs="Arial"/>
          <w:sz w:val="20"/>
          <w:szCs w:val="20"/>
        </w:rPr>
      </w:pPr>
      <w:r w:rsidRPr="00BD23C1" w:rsidDel="004A7960">
        <w:rPr>
          <w:rFonts w:ascii="Calibri" w:hAnsi="Calibri" w:cs="Arial"/>
          <w:sz w:val="20"/>
          <w:szCs w:val="20"/>
        </w:rPr>
        <w:t xml:space="preserve"> </w:t>
      </w:r>
    </w:p>
    <w:p w14:paraId="17F89E5B" w14:textId="77777777" w:rsidR="0009717B" w:rsidRPr="0009717B" w:rsidRDefault="002510B4" w:rsidP="0009717B">
      <w:pPr>
        <w:numPr>
          <w:ilvl w:val="0"/>
          <w:numId w:val="14"/>
        </w:numPr>
        <w:jc w:val="both"/>
        <w:rPr>
          <w:rFonts w:ascii="Calibri" w:hAnsi="Calibri" w:cs="Arial"/>
          <w:b/>
          <w:sz w:val="20"/>
          <w:szCs w:val="20"/>
        </w:rPr>
      </w:pPr>
      <w:r w:rsidRPr="00BD23C1">
        <w:rPr>
          <w:rFonts w:ascii="Calibri" w:hAnsi="Calibri" w:cs="Arial"/>
          <w:b/>
          <w:sz w:val="20"/>
          <w:szCs w:val="20"/>
        </w:rPr>
        <w:t xml:space="preserve">Obligaciones de </w:t>
      </w:r>
      <w:r w:rsidR="00D270B9" w:rsidRPr="00D270B9">
        <w:rPr>
          <w:rFonts w:ascii="Calibri" w:hAnsi="Calibri" w:cs="Arial"/>
          <w:b/>
          <w:sz w:val="20"/>
          <w:szCs w:val="20"/>
        </w:rPr>
        <w:t>TOP COMUNICATIONS</w:t>
      </w:r>
    </w:p>
    <w:p w14:paraId="37DFBFFB" w14:textId="77777777" w:rsidR="002510B4" w:rsidRPr="00BD23C1" w:rsidRDefault="002510B4" w:rsidP="00FA0149">
      <w:pPr>
        <w:jc w:val="both"/>
        <w:rPr>
          <w:rFonts w:ascii="Calibri" w:hAnsi="Calibri" w:cs="Arial"/>
          <w:sz w:val="20"/>
          <w:szCs w:val="20"/>
        </w:rPr>
      </w:pPr>
      <w:r w:rsidRPr="00BD23C1">
        <w:rPr>
          <w:rFonts w:ascii="Calibri" w:hAnsi="Calibri" w:cs="Arial"/>
          <w:sz w:val="20"/>
          <w:szCs w:val="20"/>
        </w:rPr>
        <w:t xml:space="preserve">3.1 </w:t>
      </w:r>
      <w:r w:rsidR="00D270B9" w:rsidRPr="00320EFD">
        <w:rPr>
          <w:rFonts w:ascii="Calibri" w:hAnsi="Calibri" w:cs="Arial"/>
          <w:sz w:val="20"/>
          <w:szCs w:val="20"/>
        </w:rPr>
        <w:t>TOP COMUNICATIONS</w:t>
      </w:r>
      <w:r w:rsidR="00D270B9">
        <w:rPr>
          <w:rFonts w:ascii="Calibri" w:hAnsi="Calibri" w:cs="Arial"/>
          <w:sz w:val="20"/>
          <w:szCs w:val="20"/>
        </w:rPr>
        <w:t xml:space="preserve"> </w:t>
      </w:r>
      <w:r w:rsidRPr="00BD23C1">
        <w:rPr>
          <w:rFonts w:ascii="Calibri" w:hAnsi="Calibri" w:cs="Arial"/>
          <w:sz w:val="20"/>
          <w:szCs w:val="20"/>
        </w:rPr>
        <w:t>suministrará los Productos y Servicios al Cliente de acuerdo con el Contrato. La duración de cada Servicio será la establecida en el Anexo u Orden aplicable.</w:t>
      </w:r>
    </w:p>
    <w:p w14:paraId="1DD4DF7F" w14:textId="3B9D0F6F" w:rsidR="00FA6284" w:rsidRPr="00BD23C1" w:rsidRDefault="00FA0149" w:rsidP="00FA0149">
      <w:pPr>
        <w:jc w:val="both"/>
        <w:rPr>
          <w:rFonts w:ascii="Calibri" w:hAnsi="Calibri" w:cs="Arial"/>
          <w:sz w:val="20"/>
          <w:szCs w:val="20"/>
        </w:rPr>
      </w:pPr>
      <w:r>
        <w:rPr>
          <w:rFonts w:ascii="Calibri" w:hAnsi="Calibri" w:cs="Arial"/>
          <w:sz w:val="20"/>
          <w:szCs w:val="20"/>
        </w:rPr>
        <w:t>3.</w:t>
      </w:r>
      <w:r w:rsidR="00FC4C50">
        <w:rPr>
          <w:rFonts w:ascii="Calibri" w:hAnsi="Calibri" w:cs="Arial"/>
          <w:sz w:val="20"/>
          <w:szCs w:val="20"/>
        </w:rPr>
        <w:t>2</w:t>
      </w:r>
      <w:r>
        <w:rPr>
          <w:rFonts w:ascii="Calibri" w:hAnsi="Calibri" w:cs="Arial"/>
          <w:sz w:val="20"/>
          <w:szCs w:val="20"/>
        </w:rPr>
        <w:t xml:space="preserve"> </w:t>
      </w:r>
      <w:r w:rsidR="00D270B9" w:rsidRPr="00320EFD">
        <w:rPr>
          <w:rFonts w:ascii="Calibri" w:hAnsi="Calibri" w:cs="Arial"/>
          <w:sz w:val="20"/>
          <w:szCs w:val="20"/>
        </w:rPr>
        <w:t>TOP COMUNICATIONS</w:t>
      </w:r>
      <w:r w:rsidR="00FA6284" w:rsidRPr="00BD23C1">
        <w:rPr>
          <w:rFonts w:ascii="Calibri" w:hAnsi="Calibri" w:cs="Arial"/>
          <w:sz w:val="20"/>
          <w:szCs w:val="20"/>
        </w:rPr>
        <w:t xml:space="preserve"> deberá cumplir con las regulaciones de seguridad y sanidad </w:t>
      </w:r>
      <w:r w:rsidR="000413B1">
        <w:rPr>
          <w:rFonts w:ascii="Calibri" w:hAnsi="Calibri" w:cs="Arial"/>
          <w:sz w:val="20"/>
          <w:szCs w:val="20"/>
        </w:rPr>
        <w:t xml:space="preserve">establecidas </w:t>
      </w:r>
      <w:r w:rsidR="000413B1">
        <w:rPr>
          <w:rFonts w:ascii="Calibri" w:hAnsi="Calibri" w:cs="Arial"/>
          <w:sz w:val="20"/>
          <w:szCs w:val="20"/>
        </w:rPr>
        <w:t>en la legislación aplicable en el lugar en el que serán prestados los servicios</w:t>
      </w:r>
      <w:r w:rsidR="00FA6284" w:rsidRPr="00BD23C1">
        <w:rPr>
          <w:rFonts w:ascii="Calibri" w:hAnsi="Calibri" w:cs="Arial"/>
          <w:sz w:val="20"/>
          <w:szCs w:val="20"/>
        </w:rPr>
        <w:t xml:space="preserve">. </w:t>
      </w:r>
      <w:r w:rsidR="005E252E" w:rsidRPr="00320EFD">
        <w:rPr>
          <w:rFonts w:ascii="Calibri" w:hAnsi="Calibri" w:cs="Arial"/>
          <w:sz w:val="20"/>
          <w:szCs w:val="20"/>
        </w:rPr>
        <w:t>TOP COMUNICATIONS</w:t>
      </w:r>
      <w:r w:rsidR="00FA6284" w:rsidRPr="00BD23C1">
        <w:rPr>
          <w:rFonts w:ascii="Calibri" w:hAnsi="Calibri" w:cs="Arial"/>
          <w:sz w:val="20"/>
          <w:szCs w:val="20"/>
        </w:rPr>
        <w:t xml:space="preserve"> no será responsable si al cumplir lo anterior incumple algunas de sus obligaciones en virtud del presente Contrato.</w:t>
      </w:r>
    </w:p>
    <w:p w14:paraId="0A8EC06A" w14:textId="77777777" w:rsidR="00FA6284" w:rsidRPr="00BD23C1" w:rsidRDefault="00FC4C50" w:rsidP="00FA0149">
      <w:pPr>
        <w:jc w:val="both"/>
        <w:rPr>
          <w:rFonts w:ascii="Calibri" w:hAnsi="Calibri" w:cs="Arial"/>
          <w:sz w:val="20"/>
          <w:szCs w:val="20"/>
        </w:rPr>
      </w:pPr>
      <w:r>
        <w:rPr>
          <w:rFonts w:ascii="Calibri" w:hAnsi="Calibri" w:cs="Arial"/>
          <w:sz w:val="20"/>
          <w:szCs w:val="20"/>
        </w:rPr>
        <w:t>3.3</w:t>
      </w:r>
      <w:r w:rsidR="00FA0149">
        <w:rPr>
          <w:rFonts w:ascii="Calibri" w:hAnsi="Calibri" w:cs="Arial"/>
          <w:sz w:val="20"/>
          <w:szCs w:val="20"/>
        </w:rPr>
        <w:t xml:space="preserve"> </w:t>
      </w:r>
      <w:r w:rsidR="00BC3409" w:rsidRPr="00320EFD">
        <w:rPr>
          <w:rFonts w:ascii="Calibri" w:hAnsi="Calibri" w:cs="Arial"/>
          <w:sz w:val="20"/>
          <w:szCs w:val="20"/>
        </w:rPr>
        <w:t>TOP COMUNICATIONS</w:t>
      </w:r>
      <w:r w:rsidR="00BC3409" w:rsidRPr="00BD23C1">
        <w:rPr>
          <w:rFonts w:ascii="Calibri" w:hAnsi="Calibri" w:cs="Arial"/>
          <w:sz w:val="20"/>
          <w:szCs w:val="20"/>
        </w:rPr>
        <w:t xml:space="preserve"> </w:t>
      </w:r>
      <w:r w:rsidR="00FA6284" w:rsidRPr="00BD23C1">
        <w:rPr>
          <w:rFonts w:ascii="Calibri" w:hAnsi="Calibri" w:cs="Arial"/>
          <w:sz w:val="20"/>
          <w:szCs w:val="20"/>
        </w:rPr>
        <w:t xml:space="preserve">empleará </w:t>
      </w:r>
      <w:r w:rsidR="000413B1">
        <w:rPr>
          <w:rFonts w:ascii="Calibri" w:hAnsi="Calibri" w:cs="Arial"/>
          <w:sz w:val="20"/>
          <w:szCs w:val="20"/>
        </w:rPr>
        <w:t>la máxima diligencia cuando deba mover</w:t>
      </w:r>
      <w:r w:rsidR="00FA6284" w:rsidRPr="00BD23C1">
        <w:rPr>
          <w:rFonts w:ascii="Calibri" w:hAnsi="Calibri" w:cs="Arial"/>
          <w:sz w:val="20"/>
          <w:szCs w:val="20"/>
        </w:rPr>
        <w:t xml:space="preserve"> cualquier Equipo de</w:t>
      </w:r>
      <w:r w:rsidR="00C15DD3">
        <w:rPr>
          <w:rFonts w:ascii="Calibri" w:hAnsi="Calibri" w:cs="Arial"/>
          <w:sz w:val="20"/>
          <w:szCs w:val="20"/>
        </w:rPr>
        <w:t xml:space="preserve">l cliente o de </w:t>
      </w:r>
      <w:r w:rsidR="00BC3409" w:rsidRPr="00320EFD">
        <w:rPr>
          <w:rFonts w:ascii="Calibri" w:hAnsi="Calibri" w:cs="Arial"/>
          <w:sz w:val="20"/>
          <w:szCs w:val="20"/>
        </w:rPr>
        <w:t>TOP COMUNICATIONS</w:t>
      </w:r>
      <w:r w:rsidR="00FA6284" w:rsidRPr="00BD23C1">
        <w:rPr>
          <w:rFonts w:ascii="Calibri" w:hAnsi="Calibri" w:cs="Arial"/>
          <w:sz w:val="20"/>
          <w:szCs w:val="20"/>
        </w:rPr>
        <w:t>.</w:t>
      </w:r>
    </w:p>
    <w:p w14:paraId="21785B9B" w14:textId="77777777" w:rsidR="00FA0149" w:rsidRDefault="00FC4C50" w:rsidP="00FA0149">
      <w:pPr>
        <w:jc w:val="both"/>
        <w:rPr>
          <w:rFonts w:ascii="Calibri" w:hAnsi="Calibri" w:cs="Arial"/>
          <w:sz w:val="20"/>
          <w:szCs w:val="20"/>
        </w:rPr>
      </w:pPr>
      <w:r>
        <w:rPr>
          <w:rFonts w:ascii="Calibri" w:hAnsi="Calibri" w:cs="Arial"/>
          <w:sz w:val="20"/>
          <w:szCs w:val="20"/>
        </w:rPr>
        <w:t>3.4</w:t>
      </w:r>
      <w:r w:rsidR="00FA0149">
        <w:rPr>
          <w:rFonts w:ascii="Calibri" w:hAnsi="Calibri" w:cs="Arial"/>
          <w:sz w:val="20"/>
          <w:szCs w:val="20"/>
        </w:rPr>
        <w:t xml:space="preserve"> </w:t>
      </w:r>
      <w:r w:rsidR="00FA6284" w:rsidRPr="00BD23C1">
        <w:rPr>
          <w:rFonts w:ascii="Calibri" w:hAnsi="Calibri" w:cs="Arial"/>
          <w:sz w:val="20"/>
          <w:szCs w:val="20"/>
        </w:rPr>
        <w:t xml:space="preserve">Siempre que </w:t>
      </w:r>
      <w:r w:rsidR="002B1727" w:rsidRPr="00320EFD">
        <w:rPr>
          <w:rFonts w:ascii="Calibri" w:hAnsi="Calibri" w:cs="Arial"/>
          <w:sz w:val="20"/>
          <w:szCs w:val="20"/>
        </w:rPr>
        <w:t>TOP COMUNICATIONS</w:t>
      </w:r>
      <w:r w:rsidR="00FA6284" w:rsidRPr="00BD23C1">
        <w:rPr>
          <w:rFonts w:ascii="Calibri" w:hAnsi="Calibri" w:cs="Arial"/>
          <w:sz w:val="20"/>
          <w:szCs w:val="20"/>
        </w:rPr>
        <w:t xml:space="preserve"> </w:t>
      </w:r>
      <w:r w:rsidR="000413B1">
        <w:rPr>
          <w:rFonts w:ascii="Calibri" w:hAnsi="Calibri" w:cs="Arial"/>
          <w:sz w:val="20"/>
          <w:szCs w:val="20"/>
        </w:rPr>
        <w:t xml:space="preserve">presente notificación razonada con por lo menos 3 días de anticipación, podrá: </w:t>
      </w:r>
    </w:p>
    <w:p w14:paraId="215F0C85" w14:textId="77777777" w:rsidR="00FA6284" w:rsidRPr="00BD23C1" w:rsidRDefault="001A1E22" w:rsidP="00FA0149">
      <w:pPr>
        <w:numPr>
          <w:ilvl w:val="0"/>
          <w:numId w:val="20"/>
        </w:numPr>
        <w:jc w:val="both"/>
        <w:rPr>
          <w:rFonts w:ascii="Calibri" w:hAnsi="Calibri" w:cs="Arial"/>
          <w:sz w:val="20"/>
          <w:szCs w:val="20"/>
        </w:rPr>
      </w:pPr>
      <w:r>
        <w:rPr>
          <w:rFonts w:ascii="Calibri" w:hAnsi="Calibri" w:cs="Arial"/>
          <w:sz w:val="20"/>
          <w:szCs w:val="20"/>
        </w:rPr>
        <w:t>S</w:t>
      </w:r>
      <w:r w:rsidR="00FA6284" w:rsidRPr="00BD23C1">
        <w:rPr>
          <w:rFonts w:ascii="Calibri" w:hAnsi="Calibri" w:cs="Arial"/>
          <w:sz w:val="20"/>
          <w:szCs w:val="20"/>
        </w:rPr>
        <w:t xml:space="preserve">uspender </w:t>
      </w:r>
      <w:r>
        <w:rPr>
          <w:rFonts w:ascii="Calibri" w:hAnsi="Calibri" w:cs="Arial"/>
          <w:sz w:val="20"/>
          <w:szCs w:val="20"/>
        </w:rPr>
        <w:t>el</w:t>
      </w:r>
      <w:r w:rsidRPr="00BD23C1">
        <w:rPr>
          <w:rFonts w:ascii="Calibri" w:hAnsi="Calibri" w:cs="Arial"/>
          <w:sz w:val="20"/>
          <w:szCs w:val="20"/>
        </w:rPr>
        <w:t xml:space="preserve"> </w:t>
      </w:r>
      <w:r w:rsidR="00FA6284" w:rsidRPr="00BD23C1">
        <w:rPr>
          <w:rFonts w:ascii="Calibri" w:hAnsi="Calibri" w:cs="Arial"/>
          <w:sz w:val="20"/>
          <w:szCs w:val="20"/>
        </w:rPr>
        <w:t>Servicio en caso de emergencia y/o para proteger la integridad y seguridad de su red</w:t>
      </w:r>
      <w:r w:rsidR="001308C0" w:rsidRPr="00BD23C1">
        <w:rPr>
          <w:rFonts w:ascii="Calibri" w:hAnsi="Calibri" w:cs="Arial"/>
          <w:sz w:val="20"/>
          <w:szCs w:val="20"/>
        </w:rPr>
        <w:t xml:space="preserve"> y/o reparar o mejorar el rendimiento de su red.</w:t>
      </w:r>
    </w:p>
    <w:p w14:paraId="56702188" w14:textId="77777777" w:rsidR="001308C0" w:rsidRPr="00BD23C1" w:rsidRDefault="001308C0" w:rsidP="00FA0149">
      <w:pPr>
        <w:numPr>
          <w:ilvl w:val="0"/>
          <w:numId w:val="20"/>
        </w:numPr>
        <w:jc w:val="both"/>
        <w:rPr>
          <w:rFonts w:ascii="Calibri" w:hAnsi="Calibri" w:cs="Arial"/>
          <w:sz w:val="20"/>
          <w:szCs w:val="20"/>
        </w:rPr>
      </w:pPr>
      <w:r w:rsidRPr="00BD23C1">
        <w:rPr>
          <w:rFonts w:ascii="Calibri" w:hAnsi="Calibri" w:cs="Arial"/>
          <w:sz w:val="20"/>
          <w:szCs w:val="20"/>
        </w:rPr>
        <w:t xml:space="preserve">Por razones de índole operacional, </w:t>
      </w:r>
      <w:r w:rsidR="001A1E22">
        <w:rPr>
          <w:rFonts w:ascii="Calibri" w:hAnsi="Calibri" w:cs="Arial"/>
          <w:sz w:val="20"/>
          <w:szCs w:val="20"/>
        </w:rPr>
        <w:t xml:space="preserve">o </w:t>
      </w:r>
      <w:r w:rsidRPr="00BD23C1">
        <w:rPr>
          <w:rFonts w:ascii="Calibri" w:hAnsi="Calibri" w:cs="Arial"/>
          <w:sz w:val="20"/>
          <w:szCs w:val="20"/>
        </w:rPr>
        <w:t>cambiar la especificación técnica del Servicio, siempre que tal cambio no reduzca o deteriore sustancialmente el rendimiento del Servicio; o</w:t>
      </w:r>
    </w:p>
    <w:p w14:paraId="26C348BB" w14:textId="77777777" w:rsidR="001308C0" w:rsidRPr="00BD23C1" w:rsidRDefault="001308C0" w:rsidP="00FA0149">
      <w:pPr>
        <w:numPr>
          <w:ilvl w:val="0"/>
          <w:numId w:val="20"/>
        </w:numPr>
        <w:jc w:val="both"/>
        <w:rPr>
          <w:rFonts w:ascii="Calibri" w:hAnsi="Calibri" w:cs="Arial"/>
          <w:sz w:val="20"/>
          <w:szCs w:val="20"/>
        </w:rPr>
      </w:pPr>
      <w:r w:rsidRPr="00BD23C1">
        <w:rPr>
          <w:rFonts w:ascii="Calibri" w:hAnsi="Calibri" w:cs="Arial"/>
          <w:sz w:val="20"/>
          <w:szCs w:val="20"/>
        </w:rPr>
        <w:t>Brindar un  servicio equivalente, alternativo, donde sea necesario hacerlo.</w:t>
      </w:r>
    </w:p>
    <w:p w14:paraId="2CC9FE1C" w14:textId="77777777" w:rsidR="001308C0" w:rsidRPr="00BD23C1" w:rsidRDefault="00FC4C50" w:rsidP="00FA0149">
      <w:pPr>
        <w:jc w:val="both"/>
        <w:rPr>
          <w:rFonts w:ascii="Calibri" w:hAnsi="Calibri" w:cs="Arial"/>
          <w:sz w:val="20"/>
          <w:szCs w:val="20"/>
        </w:rPr>
      </w:pPr>
      <w:r>
        <w:rPr>
          <w:rFonts w:ascii="Calibri" w:hAnsi="Calibri" w:cs="Arial"/>
          <w:sz w:val="20"/>
          <w:szCs w:val="20"/>
        </w:rPr>
        <w:t>3.5</w:t>
      </w:r>
      <w:r w:rsidR="00FA0149">
        <w:rPr>
          <w:rFonts w:ascii="Calibri" w:hAnsi="Calibri" w:cs="Arial"/>
          <w:sz w:val="20"/>
          <w:szCs w:val="20"/>
        </w:rPr>
        <w:t xml:space="preserve"> </w:t>
      </w:r>
      <w:r w:rsidR="002B1727" w:rsidRPr="00320EFD">
        <w:rPr>
          <w:rFonts w:ascii="Calibri" w:hAnsi="Calibri" w:cs="Arial"/>
          <w:sz w:val="20"/>
          <w:szCs w:val="20"/>
        </w:rPr>
        <w:t>TOP COMUNICATIONS</w:t>
      </w:r>
      <w:r w:rsidR="001308C0" w:rsidRPr="00BD23C1">
        <w:rPr>
          <w:rFonts w:ascii="Calibri" w:hAnsi="Calibri" w:cs="Arial"/>
          <w:sz w:val="20"/>
          <w:szCs w:val="20"/>
        </w:rPr>
        <w:t xml:space="preserve"> </w:t>
      </w:r>
      <w:r w:rsidR="001A1E22">
        <w:rPr>
          <w:rFonts w:ascii="Calibri" w:hAnsi="Calibri" w:cs="Arial"/>
          <w:sz w:val="20"/>
          <w:szCs w:val="20"/>
        </w:rPr>
        <w:t>deberá</w:t>
      </w:r>
      <w:r w:rsidR="001A1E22" w:rsidRPr="00BD23C1">
        <w:rPr>
          <w:rFonts w:ascii="Calibri" w:hAnsi="Calibri" w:cs="Arial"/>
          <w:sz w:val="20"/>
          <w:szCs w:val="20"/>
        </w:rPr>
        <w:t xml:space="preserve"> </w:t>
      </w:r>
      <w:r w:rsidR="001308C0" w:rsidRPr="00BD23C1">
        <w:rPr>
          <w:rFonts w:ascii="Calibri" w:hAnsi="Calibri" w:cs="Arial"/>
          <w:sz w:val="20"/>
          <w:szCs w:val="20"/>
        </w:rPr>
        <w:t>informar el tiempo estimado de suspensión, repar</w:t>
      </w:r>
      <w:r w:rsidR="004921BF" w:rsidRPr="00BD23C1">
        <w:rPr>
          <w:rFonts w:ascii="Calibri" w:hAnsi="Calibri" w:cs="Arial"/>
          <w:sz w:val="20"/>
          <w:szCs w:val="20"/>
        </w:rPr>
        <w:t>ación o mejora de los servicios</w:t>
      </w:r>
      <w:r w:rsidR="001A1E22" w:rsidRPr="001A1E22">
        <w:rPr>
          <w:rFonts w:ascii="Calibri" w:hAnsi="Calibri" w:cs="Arial"/>
          <w:sz w:val="20"/>
          <w:szCs w:val="20"/>
        </w:rPr>
        <w:t xml:space="preserve"> </w:t>
      </w:r>
      <w:r w:rsidR="001A1E22">
        <w:rPr>
          <w:rFonts w:ascii="Calibri" w:hAnsi="Calibri" w:cs="Arial"/>
          <w:sz w:val="20"/>
          <w:szCs w:val="20"/>
        </w:rPr>
        <w:t>en la notificación indicada en el numeral 3.</w:t>
      </w:r>
      <w:r w:rsidR="004B4769">
        <w:rPr>
          <w:rFonts w:ascii="Calibri" w:hAnsi="Calibri" w:cs="Arial"/>
          <w:sz w:val="20"/>
          <w:szCs w:val="20"/>
        </w:rPr>
        <w:t>4</w:t>
      </w:r>
      <w:r w:rsidR="004921BF" w:rsidRPr="00BD23C1">
        <w:rPr>
          <w:rFonts w:ascii="Calibri" w:hAnsi="Calibri" w:cs="Arial"/>
          <w:sz w:val="20"/>
          <w:szCs w:val="20"/>
        </w:rPr>
        <w:t xml:space="preserve">. </w:t>
      </w:r>
      <w:r w:rsidR="002B1727" w:rsidRPr="00320EFD">
        <w:rPr>
          <w:rFonts w:ascii="Calibri" w:hAnsi="Calibri" w:cs="Arial"/>
          <w:sz w:val="20"/>
          <w:szCs w:val="20"/>
        </w:rPr>
        <w:t>TOP COMUNICATIONS</w:t>
      </w:r>
      <w:r w:rsidR="004921BF" w:rsidRPr="00BD23C1">
        <w:rPr>
          <w:rFonts w:ascii="Calibri" w:hAnsi="Calibri" w:cs="Arial"/>
          <w:sz w:val="20"/>
          <w:szCs w:val="20"/>
        </w:rPr>
        <w:t xml:space="preserve"> se compromete a </w:t>
      </w:r>
      <w:r w:rsidR="001A1E22">
        <w:rPr>
          <w:rFonts w:ascii="Calibri" w:hAnsi="Calibri" w:cs="Arial"/>
          <w:sz w:val="20"/>
          <w:szCs w:val="20"/>
        </w:rPr>
        <w:t xml:space="preserve">mantener disponible para el Cliente </w:t>
      </w:r>
      <w:r w:rsidR="002B1727">
        <w:rPr>
          <w:rFonts w:ascii="Calibri" w:hAnsi="Calibri" w:cs="Arial"/>
          <w:sz w:val="20"/>
          <w:szCs w:val="20"/>
        </w:rPr>
        <w:t>cualquier información relativa</w:t>
      </w:r>
      <w:r w:rsidR="004921BF" w:rsidRPr="00BD23C1">
        <w:rPr>
          <w:rFonts w:ascii="Calibri" w:hAnsi="Calibri" w:cs="Arial"/>
          <w:sz w:val="20"/>
          <w:szCs w:val="20"/>
        </w:rPr>
        <w:t xml:space="preserve"> a la prestación del servicio, </w:t>
      </w:r>
      <w:r w:rsidR="001A1E22">
        <w:rPr>
          <w:rFonts w:ascii="Calibri" w:hAnsi="Calibri" w:cs="Arial"/>
          <w:sz w:val="20"/>
          <w:szCs w:val="20"/>
        </w:rPr>
        <w:t>en</w:t>
      </w:r>
      <w:r w:rsidR="004921BF" w:rsidRPr="00BD23C1">
        <w:rPr>
          <w:rFonts w:ascii="Calibri" w:hAnsi="Calibri" w:cs="Arial"/>
          <w:sz w:val="20"/>
          <w:szCs w:val="20"/>
        </w:rPr>
        <w:t xml:space="preserve"> su sede principal en la dirección que aparece en la carátula de este Contrato o en la dirección que se establezca en la Orden</w:t>
      </w:r>
      <w:r w:rsidR="001A1E22">
        <w:rPr>
          <w:rFonts w:ascii="Calibri" w:hAnsi="Calibri" w:cs="Arial"/>
          <w:sz w:val="20"/>
          <w:szCs w:val="20"/>
        </w:rPr>
        <w:t>, en caso de</w:t>
      </w:r>
      <w:r w:rsidR="004921BF" w:rsidRPr="00BD23C1">
        <w:rPr>
          <w:rFonts w:ascii="Calibri" w:hAnsi="Calibri" w:cs="Arial"/>
          <w:sz w:val="20"/>
          <w:szCs w:val="20"/>
        </w:rPr>
        <w:t xml:space="preserve"> ser diferente, por correo electrónico, a través de su página </w:t>
      </w:r>
      <w:r w:rsidR="001A1E22">
        <w:rPr>
          <w:rFonts w:ascii="Calibri" w:hAnsi="Calibri" w:cs="Arial"/>
          <w:sz w:val="20"/>
          <w:szCs w:val="20"/>
        </w:rPr>
        <w:t xml:space="preserve">web </w:t>
      </w:r>
      <w:r w:rsidR="004921BF" w:rsidRPr="00BD23C1">
        <w:rPr>
          <w:rFonts w:ascii="Calibri" w:hAnsi="Calibri" w:cs="Arial"/>
          <w:sz w:val="20"/>
          <w:szCs w:val="20"/>
        </w:rPr>
        <w:t xml:space="preserve">o por cualquier otro medio que </w:t>
      </w:r>
      <w:r w:rsidR="002B1727" w:rsidRPr="00320EFD">
        <w:rPr>
          <w:rFonts w:ascii="Calibri" w:hAnsi="Calibri" w:cs="Arial"/>
          <w:sz w:val="20"/>
          <w:szCs w:val="20"/>
        </w:rPr>
        <w:t>TOP COMUNICATIONS</w:t>
      </w:r>
      <w:r w:rsidR="004921BF" w:rsidRPr="00BD23C1">
        <w:rPr>
          <w:rFonts w:ascii="Calibri" w:hAnsi="Calibri" w:cs="Arial"/>
          <w:sz w:val="20"/>
          <w:szCs w:val="20"/>
        </w:rPr>
        <w:t xml:space="preserve"> </w:t>
      </w:r>
      <w:r w:rsidR="00CA33A6">
        <w:rPr>
          <w:rFonts w:ascii="Calibri" w:hAnsi="Calibri" w:cs="Arial"/>
          <w:sz w:val="20"/>
          <w:szCs w:val="20"/>
        </w:rPr>
        <w:t>oportunamente notificará</w:t>
      </w:r>
      <w:r w:rsidR="001A1E22">
        <w:rPr>
          <w:rFonts w:ascii="Calibri" w:hAnsi="Calibri" w:cs="Arial"/>
          <w:sz w:val="20"/>
          <w:szCs w:val="20"/>
        </w:rPr>
        <w:t xml:space="preserve"> al Cliente</w:t>
      </w:r>
      <w:r w:rsidR="004921BF" w:rsidRPr="00BD23C1">
        <w:rPr>
          <w:rFonts w:ascii="Calibri" w:hAnsi="Calibri" w:cs="Arial"/>
          <w:sz w:val="20"/>
          <w:szCs w:val="20"/>
        </w:rPr>
        <w:t>.</w:t>
      </w:r>
    </w:p>
    <w:p w14:paraId="5C263948" w14:textId="77777777" w:rsidR="004921BF" w:rsidRPr="00BD23C1" w:rsidRDefault="00FC4C50" w:rsidP="00FA0149">
      <w:pPr>
        <w:jc w:val="both"/>
        <w:rPr>
          <w:rFonts w:ascii="Calibri" w:hAnsi="Calibri" w:cs="Arial"/>
          <w:sz w:val="20"/>
          <w:szCs w:val="20"/>
        </w:rPr>
      </w:pPr>
      <w:r>
        <w:rPr>
          <w:rFonts w:ascii="Calibri" w:hAnsi="Calibri" w:cs="Arial"/>
          <w:sz w:val="20"/>
          <w:szCs w:val="20"/>
        </w:rPr>
        <w:t>3.6</w:t>
      </w:r>
      <w:r w:rsidR="004921BF" w:rsidRPr="00BD23C1">
        <w:rPr>
          <w:rFonts w:ascii="Calibri" w:hAnsi="Calibri" w:cs="Arial"/>
          <w:sz w:val="20"/>
          <w:szCs w:val="20"/>
        </w:rPr>
        <w:t xml:space="preserve"> Salvo que en un Anexo u Orden se establezca un término menor, </w:t>
      </w:r>
      <w:r w:rsidR="00CA33A6" w:rsidRPr="00320EFD">
        <w:rPr>
          <w:rFonts w:ascii="Calibri" w:hAnsi="Calibri" w:cs="Arial"/>
          <w:sz w:val="20"/>
          <w:szCs w:val="20"/>
        </w:rPr>
        <w:t>TOP COMUNICATIONS</w:t>
      </w:r>
      <w:r w:rsidR="001072A0">
        <w:rPr>
          <w:rFonts w:ascii="Calibri" w:hAnsi="Calibri" w:cs="Arial"/>
          <w:sz w:val="20"/>
          <w:szCs w:val="20"/>
        </w:rPr>
        <w:t xml:space="preserve"> se compromete a atender los</w:t>
      </w:r>
      <w:r w:rsidR="004921BF" w:rsidRPr="00BD23C1">
        <w:rPr>
          <w:rFonts w:ascii="Calibri" w:hAnsi="Calibri" w:cs="Arial"/>
          <w:sz w:val="20"/>
          <w:szCs w:val="20"/>
        </w:rPr>
        <w:t xml:space="preserve"> reclamos y/o solicitudes por sí misma o por quien </w:t>
      </w:r>
      <w:r w:rsidR="00CA33A6" w:rsidRPr="00320EFD">
        <w:rPr>
          <w:rFonts w:ascii="Calibri" w:hAnsi="Calibri" w:cs="Arial"/>
          <w:sz w:val="20"/>
          <w:szCs w:val="20"/>
        </w:rPr>
        <w:t>TOP COMUNICATIONS</w:t>
      </w:r>
      <w:r w:rsidR="004921BF" w:rsidRPr="00BD23C1">
        <w:rPr>
          <w:rFonts w:ascii="Calibri" w:hAnsi="Calibri" w:cs="Arial"/>
          <w:sz w:val="20"/>
          <w:szCs w:val="20"/>
        </w:rPr>
        <w:t xml:space="preserve"> autorice para ello, dentro de los quince (15) días continuos siguientes a la fecha del recla</w:t>
      </w:r>
      <w:r w:rsidR="001072A0">
        <w:rPr>
          <w:rFonts w:ascii="Calibri" w:hAnsi="Calibri" w:cs="Arial"/>
          <w:sz w:val="20"/>
          <w:szCs w:val="20"/>
        </w:rPr>
        <w:t>mo efectuad</w:t>
      </w:r>
      <w:r w:rsidR="008E0CE5">
        <w:rPr>
          <w:rFonts w:ascii="Calibri" w:hAnsi="Calibri" w:cs="Arial"/>
          <w:sz w:val="20"/>
          <w:szCs w:val="20"/>
        </w:rPr>
        <w:t>o</w:t>
      </w:r>
      <w:r w:rsidR="001072A0">
        <w:rPr>
          <w:rFonts w:ascii="Calibri" w:hAnsi="Calibri" w:cs="Arial"/>
          <w:sz w:val="20"/>
          <w:szCs w:val="20"/>
        </w:rPr>
        <w:t xml:space="preserve"> por el cliente</w:t>
      </w:r>
      <w:r w:rsidR="004921BF" w:rsidRPr="00BD23C1">
        <w:rPr>
          <w:rFonts w:ascii="Calibri" w:hAnsi="Calibri" w:cs="Arial"/>
          <w:sz w:val="20"/>
          <w:szCs w:val="20"/>
        </w:rPr>
        <w:t>.</w:t>
      </w:r>
    </w:p>
    <w:p w14:paraId="41707971" w14:textId="6FE08048" w:rsidR="004921BF" w:rsidRPr="00BD23C1" w:rsidRDefault="00FC4C50" w:rsidP="00FA0149">
      <w:pPr>
        <w:jc w:val="both"/>
        <w:rPr>
          <w:rFonts w:ascii="Calibri" w:hAnsi="Calibri" w:cs="Arial"/>
          <w:sz w:val="20"/>
          <w:szCs w:val="20"/>
        </w:rPr>
      </w:pPr>
      <w:r>
        <w:rPr>
          <w:rFonts w:ascii="Calibri" w:hAnsi="Calibri" w:cs="Arial"/>
          <w:sz w:val="20"/>
          <w:szCs w:val="20"/>
        </w:rPr>
        <w:t>3.7</w:t>
      </w:r>
      <w:r w:rsidR="004921BF" w:rsidRPr="00BD23C1">
        <w:rPr>
          <w:rFonts w:ascii="Calibri" w:hAnsi="Calibri" w:cs="Arial"/>
          <w:sz w:val="20"/>
          <w:szCs w:val="20"/>
        </w:rPr>
        <w:t xml:space="preserve"> </w:t>
      </w:r>
      <w:r w:rsidR="003C154A">
        <w:rPr>
          <w:rFonts w:ascii="Calibri" w:hAnsi="Calibri" w:cs="Arial"/>
          <w:sz w:val="20"/>
          <w:szCs w:val="20"/>
        </w:rPr>
        <w:t xml:space="preserve"> </w:t>
      </w:r>
      <w:r w:rsidR="004921BF" w:rsidRPr="00BD23C1">
        <w:rPr>
          <w:rFonts w:ascii="Calibri" w:hAnsi="Calibri" w:cs="Arial"/>
          <w:sz w:val="20"/>
          <w:szCs w:val="20"/>
        </w:rPr>
        <w:t xml:space="preserve">Si llegasen a fijarse precios máximos respecto de uno o más de los Servicios, </w:t>
      </w:r>
      <w:r w:rsidR="00CA33A6" w:rsidRPr="00320EFD">
        <w:rPr>
          <w:rFonts w:ascii="Calibri" w:hAnsi="Calibri" w:cs="Arial"/>
          <w:sz w:val="20"/>
          <w:szCs w:val="20"/>
        </w:rPr>
        <w:t>TOP COMUNICATIONS</w:t>
      </w:r>
      <w:r w:rsidR="004921BF" w:rsidRPr="00BD23C1">
        <w:rPr>
          <w:rFonts w:ascii="Calibri" w:hAnsi="Calibri" w:cs="Arial"/>
          <w:sz w:val="20"/>
          <w:szCs w:val="20"/>
        </w:rPr>
        <w:t xml:space="preserve"> estará obligada a establecer mecanismos para que el Cliente obtenga información precisa acerca de los mismos.</w:t>
      </w:r>
    </w:p>
    <w:p w14:paraId="12EFA850" w14:textId="77777777" w:rsidR="004921BF" w:rsidRPr="00BD23C1" w:rsidRDefault="00FC4C50" w:rsidP="00FA0149">
      <w:pPr>
        <w:jc w:val="both"/>
        <w:rPr>
          <w:rFonts w:ascii="Calibri" w:hAnsi="Calibri" w:cs="Arial"/>
          <w:sz w:val="20"/>
          <w:szCs w:val="20"/>
        </w:rPr>
      </w:pPr>
      <w:r>
        <w:rPr>
          <w:rFonts w:ascii="Calibri" w:hAnsi="Calibri" w:cs="Arial"/>
          <w:sz w:val="20"/>
          <w:szCs w:val="20"/>
        </w:rPr>
        <w:t>3.8</w:t>
      </w:r>
      <w:r w:rsidR="004921BF" w:rsidRPr="00BD23C1">
        <w:rPr>
          <w:rFonts w:ascii="Calibri" w:hAnsi="Calibri" w:cs="Arial"/>
          <w:sz w:val="20"/>
          <w:szCs w:val="20"/>
        </w:rPr>
        <w:t xml:space="preserve"> Siempre y cuando así se establezca en el Anexo respectivo, si por </w:t>
      </w:r>
      <w:r w:rsidR="00D661A1" w:rsidRPr="00BD23C1">
        <w:rPr>
          <w:rFonts w:ascii="Calibri" w:hAnsi="Calibri" w:cs="Arial"/>
          <w:sz w:val="20"/>
          <w:szCs w:val="20"/>
        </w:rPr>
        <w:t xml:space="preserve">causas atribuibles a </w:t>
      </w:r>
      <w:r w:rsidR="00CA33A6" w:rsidRPr="00320EFD">
        <w:rPr>
          <w:rFonts w:ascii="Calibri" w:hAnsi="Calibri" w:cs="Arial"/>
          <w:sz w:val="20"/>
          <w:szCs w:val="20"/>
        </w:rPr>
        <w:t>TOP COMUNICATIONS</w:t>
      </w:r>
      <w:r w:rsidR="00D661A1" w:rsidRPr="00BD23C1">
        <w:rPr>
          <w:rFonts w:ascii="Calibri" w:hAnsi="Calibri" w:cs="Arial"/>
          <w:sz w:val="20"/>
          <w:szCs w:val="20"/>
        </w:rPr>
        <w:t xml:space="preserve"> y</w:t>
      </w:r>
      <w:r w:rsidR="004921BF" w:rsidRPr="00BD23C1">
        <w:rPr>
          <w:rFonts w:ascii="Calibri" w:hAnsi="Calibri" w:cs="Arial"/>
          <w:sz w:val="20"/>
          <w:szCs w:val="20"/>
        </w:rPr>
        <w:t xml:space="preserve">, salvo Fuerza Mayor existiera </w:t>
      </w:r>
      <w:r w:rsidR="004921BF" w:rsidRPr="00BD23C1">
        <w:rPr>
          <w:rFonts w:ascii="Calibri" w:hAnsi="Calibri" w:cs="Arial"/>
          <w:sz w:val="20"/>
          <w:szCs w:val="20"/>
        </w:rPr>
        <w:lastRenderedPageBreak/>
        <w:t>una pérdida de disponibilidad, interrupciones, suspensiones de los Servicios contratados</w:t>
      </w:r>
      <w:r w:rsidR="00C0101F">
        <w:rPr>
          <w:rFonts w:ascii="Calibri" w:hAnsi="Calibri" w:cs="Arial"/>
          <w:sz w:val="20"/>
          <w:szCs w:val="20"/>
        </w:rPr>
        <w:t>, que ocasione que los mismos se encuentren</w:t>
      </w:r>
      <w:r w:rsidR="004921BF" w:rsidRPr="00BD23C1">
        <w:rPr>
          <w:rFonts w:ascii="Calibri" w:hAnsi="Calibri" w:cs="Arial"/>
          <w:sz w:val="20"/>
          <w:szCs w:val="20"/>
        </w:rPr>
        <w:t xml:space="preserve"> por debajo del Acuerdo de Nivel de Servicio establecido en el Anexo</w:t>
      </w:r>
      <w:r w:rsidR="00D661A1" w:rsidRPr="00BD23C1">
        <w:rPr>
          <w:rFonts w:ascii="Calibri" w:hAnsi="Calibri" w:cs="Arial"/>
          <w:sz w:val="20"/>
          <w:szCs w:val="20"/>
        </w:rPr>
        <w:t xml:space="preserve"> respectivo, el Cliente tendrá derecho a </w:t>
      </w:r>
      <w:r w:rsidR="00C0101F">
        <w:rPr>
          <w:rFonts w:ascii="Calibri" w:hAnsi="Calibri" w:cs="Arial"/>
          <w:sz w:val="20"/>
          <w:szCs w:val="20"/>
        </w:rPr>
        <w:t xml:space="preserve">solicitar </w:t>
      </w:r>
      <w:r w:rsidR="00D661A1" w:rsidRPr="00BD23C1">
        <w:rPr>
          <w:rFonts w:ascii="Calibri" w:hAnsi="Calibri" w:cs="Arial"/>
          <w:sz w:val="20"/>
          <w:szCs w:val="20"/>
        </w:rPr>
        <w:t xml:space="preserve">un crédito en el precio mensual, siempre que tales eventos hayan sido oportunamente reportados por el Cliente a </w:t>
      </w:r>
      <w:r w:rsidR="0064653F" w:rsidRPr="00320EFD">
        <w:rPr>
          <w:rFonts w:ascii="Calibri" w:hAnsi="Calibri" w:cs="Arial"/>
          <w:sz w:val="20"/>
          <w:szCs w:val="20"/>
        </w:rPr>
        <w:t>TOP COMUNICATIONS</w:t>
      </w:r>
      <w:r w:rsidR="00D661A1" w:rsidRPr="00BD23C1">
        <w:rPr>
          <w:rFonts w:ascii="Calibri" w:hAnsi="Calibri" w:cs="Arial"/>
          <w:sz w:val="20"/>
          <w:szCs w:val="20"/>
        </w:rPr>
        <w:t xml:space="preserve"> de conformidad con el Anexo respectivo para lo cual ésta generará el número de reclamo correspondiente. No serán consideradas fallas a los efectos del presente Contrato, aquellas interrupciones o suspensiones</w:t>
      </w:r>
      <w:r w:rsidR="00D02712" w:rsidRPr="00BD23C1">
        <w:rPr>
          <w:rFonts w:ascii="Calibri" w:hAnsi="Calibri" w:cs="Arial"/>
          <w:sz w:val="20"/>
          <w:szCs w:val="20"/>
        </w:rPr>
        <w:t xml:space="preserve"> del Servicio que sean consecuencia de la realización de tareas de mantenimiento programado</w:t>
      </w:r>
      <w:r w:rsidR="00C0101F">
        <w:rPr>
          <w:rFonts w:ascii="Calibri" w:hAnsi="Calibri" w:cs="Arial"/>
          <w:sz w:val="20"/>
          <w:szCs w:val="20"/>
        </w:rPr>
        <w:t>,</w:t>
      </w:r>
      <w:r w:rsidR="00D02712" w:rsidRPr="00BD23C1">
        <w:rPr>
          <w:rFonts w:ascii="Calibri" w:hAnsi="Calibri" w:cs="Arial"/>
          <w:sz w:val="20"/>
          <w:szCs w:val="20"/>
        </w:rPr>
        <w:t xml:space="preserve"> previamente notificado por </w:t>
      </w:r>
      <w:r w:rsidR="0064653F" w:rsidRPr="00320EFD">
        <w:rPr>
          <w:rFonts w:ascii="Calibri" w:hAnsi="Calibri" w:cs="Arial"/>
          <w:sz w:val="20"/>
          <w:szCs w:val="20"/>
        </w:rPr>
        <w:t>TOP COMUNICATIONS</w:t>
      </w:r>
      <w:r w:rsidR="00D02712" w:rsidRPr="00BD23C1">
        <w:rPr>
          <w:rFonts w:ascii="Calibri" w:hAnsi="Calibri" w:cs="Arial"/>
          <w:sz w:val="20"/>
          <w:szCs w:val="20"/>
        </w:rPr>
        <w:t xml:space="preserve"> al Cliente, ni cuando dichas fallas sean consecuencia de demora o negativa del Cliente en permitir que </w:t>
      </w:r>
      <w:r w:rsidR="0064653F" w:rsidRPr="00320EFD">
        <w:rPr>
          <w:rFonts w:ascii="Calibri" w:hAnsi="Calibri" w:cs="Arial"/>
          <w:sz w:val="20"/>
          <w:szCs w:val="20"/>
        </w:rPr>
        <w:t>TOP COMUNICATIONS</w:t>
      </w:r>
      <w:r w:rsidR="00D02712" w:rsidRPr="00BD23C1">
        <w:rPr>
          <w:rFonts w:ascii="Calibri" w:hAnsi="Calibri" w:cs="Arial"/>
          <w:sz w:val="20"/>
          <w:szCs w:val="20"/>
        </w:rPr>
        <w:t xml:space="preserve"> realice los trabajos de mantenimiento programados o por las demás causas que establezca el Anexo respectivo. Es condición esencial del derecho a recibir los créditos por pérdida de disponibilidad enunciados precedentemente que el Cliente se encuentre al día con los pagos correspondientes a todos los Servicios contratados a </w:t>
      </w:r>
      <w:r w:rsidR="00DF0796" w:rsidRPr="00320EFD">
        <w:rPr>
          <w:rFonts w:ascii="Calibri" w:hAnsi="Calibri" w:cs="Arial"/>
          <w:sz w:val="20"/>
          <w:szCs w:val="20"/>
        </w:rPr>
        <w:t>TOP COMUNICATIONS</w:t>
      </w:r>
      <w:r w:rsidR="00D02712" w:rsidRPr="00BD23C1">
        <w:rPr>
          <w:rFonts w:ascii="Calibri" w:hAnsi="Calibri" w:cs="Arial"/>
          <w:sz w:val="20"/>
          <w:szCs w:val="20"/>
        </w:rPr>
        <w:t>.</w:t>
      </w:r>
    </w:p>
    <w:p w14:paraId="0F18CAC0" w14:textId="77777777" w:rsidR="00483506" w:rsidRPr="00BD23C1" w:rsidRDefault="00483506" w:rsidP="001308C0">
      <w:pPr>
        <w:ind w:left="360" w:hanging="360"/>
        <w:jc w:val="both"/>
        <w:rPr>
          <w:rFonts w:ascii="Calibri" w:hAnsi="Calibri" w:cs="Arial"/>
          <w:sz w:val="20"/>
          <w:szCs w:val="20"/>
        </w:rPr>
      </w:pPr>
    </w:p>
    <w:p w14:paraId="4526D861" w14:textId="77777777" w:rsidR="00483506" w:rsidRPr="00BD23C1" w:rsidRDefault="00483506" w:rsidP="0009717B">
      <w:pPr>
        <w:numPr>
          <w:ilvl w:val="0"/>
          <w:numId w:val="14"/>
        </w:numPr>
        <w:jc w:val="both"/>
        <w:rPr>
          <w:rFonts w:ascii="Calibri" w:hAnsi="Calibri" w:cs="Arial"/>
          <w:b/>
          <w:sz w:val="20"/>
          <w:szCs w:val="20"/>
        </w:rPr>
      </w:pPr>
      <w:r w:rsidRPr="00BD23C1">
        <w:rPr>
          <w:rFonts w:ascii="Calibri" w:hAnsi="Calibri" w:cs="Arial"/>
          <w:b/>
          <w:sz w:val="20"/>
          <w:szCs w:val="20"/>
        </w:rPr>
        <w:t>Obligaciones y Derechos del Cliente</w:t>
      </w:r>
    </w:p>
    <w:p w14:paraId="7E47D6A7" w14:textId="77777777" w:rsidR="00483506" w:rsidRDefault="00FA0149" w:rsidP="00FA0149">
      <w:pPr>
        <w:jc w:val="both"/>
        <w:rPr>
          <w:rFonts w:ascii="Calibri" w:hAnsi="Calibri" w:cs="Arial"/>
          <w:sz w:val="20"/>
          <w:szCs w:val="20"/>
        </w:rPr>
      </w:pPr>
      <w:r>
        <w:rPr>
          <w:rFonts w:ascii="Calibri" w:hAnsi="Calibri" w:cs="Arial"/>
          <w:sz w:val="20"/>
          <w:szCs w:val="20"/>
        </w:rPr>
        <w:t xml:space="preserve">4.1 </w:t>
      </w:r>
      <w:r w:rsidR="00E7496D" w:rsidRPr="00BD23C1">
        <w:rPr>
          <w:rFonts w:ascii="Calibri" w:hAnsi="Calibri" w:cs="Arial"/>
          <w:sz w:val="20"/>
          <w:szCs w:val="20"/>
        </w:rPr>
        <w:t xml:space="preserve">El Cliente deberá acondicionar el lugar de instalación, de conformidad con las mejores prácticas y los lineamientos establecidos por </w:t>
      </w:r>
      <w:r w:rsidR="003A53ED" w:rsidRPr="00320EFD">
        <w:rPr>
          <w:rFonts w:ascii="Calibri" w:hAnsi="Calibri" w:cs="Arial"/>
          <w:sz w:val="20"/>
          <w:szCs w:val="20"/>
        </w:rPr>
        <w:t>TOP COMUNICATIONS</w:t>
      </w:r>
      <w:r w:rsidR="00E7496D" w:rsidRPr="00BD23C1">
        <w:rPr>
          <w:rFonts w:ascii="Calibri" w:hAnsi="Calibri" w:cs="Arial"/>
          <w:sz w:val="20"/>
          <w:szCs w:val="20"/>
        </w:rPr>
        <w:t xml:space="preserve">. </w:t>
      </w:r>
      <w:r w:rsidR="00E7496D" w:rsidRPr="004070E8">
        <w:rPr>
          <w:rFonts w:ascii="Calibri" w:hAnsi="Calibri" w:cs="Arial"/>
          <w:sz w:val="20"/>
          <w:szCs w:val="20"/>
        </w:rPr>
        <w:t>Sin perjuicio de la Cláusula 9.1,</w:t>
      </w:r>
      <w:r w:rsidR="00E7496D" w:rsidRPr="00BD23C1">
        <w:rPr>
          <w:rFonts w:ascii="Calibri" w:hAnsi="Calibri" w:cs="Arial"/>
          <w:sz w:val="20"/>
          <w:szCs w:val="20"/>
        </w:rPr>
        <w:t xml:space="preserve"> cuando el Cliente sea responsable de alguna actividad preliminar requerida por </w:t>
      </w:r>
      <w:r w:rsidR="003A53ED" w:rsidRPr="00320EFD">
        <w:rPr>
          <w:rFonts w:ascii="Calibri" w:hAnsi="Calibri" w:cs="Arial"/>
          <w:sz w:val="20"/>
          <w:szCs w:val="20"/>
        </w:rPr>
        <w:t>TOP COMUNICATIONS</w:t>
      </w:r>
      <w:r w:rsidR="00E7496D" w:rsidRPr="00BD23C1">
        <w:rPr>
          <w:rFonts w:ascii="Calibri" w:hAnsi="Calibri" w:cs="Arial"/>
          <w:sz w:val="20"/>
          <w:szCs w:val="20"/>
        </w:rPr>
        <w:t xml:space="preserve"> con el fin de suministrar los Productos y/ Servicios, el Cliente deberá asegurarse que tal trabajo, </w:t>
      </w:r>
      <w:r w:rsidR="003E430B" w:rsidRPr="00BD23C1">
        <w:rPr>
          <w:rFonts w:ascii="Calibri" w:hAnsi="Calibri" w:cs="Arial"/>
          <w:sz w:val="20"/>
          <w:szCs w:val="20"/>
        </w:rPr>
        <w:t>información</w:t>
      </w:r>
      <w:r w:rsidR="00E7496D" w:rsidRPr="00BD23C1">
        <w:rPr>
          <w:rFonts w:ascii="Calibri" w:hAnsi="Calibri" w:cs="Arial"/>
          <w:sz w:val="20"/>
          <w:szCs w:val="20"/>
        </w:rPr>
        <w:t>, elementos o consentimientos preliminares  sean</w:t>
      </w:r>
      <w:r w:rsidR="0029079D" w:rsidRPr="00BD23C1">
        <w:rPr>
          <w:rFonts w:ascii="Calibri" w:hAnsi="Calibri" w:cs="Arial"/>
          <w:sz w:val="20"/>
          <w:szCs w:val="20"/>
        </w:rPr>
        <w:t xml:space="preserve"> terminados, facilitados u obtenidos (según sea relevante)</w:t>
      </w:r>
      <w:r w:rsidR="00E3511A">
        <w:rPr>
          <w:rFonts w:ascii="Calibri" w:hAnsi="Calibri" w:cs="Arial"/>
          <w:sz w:val="20"/>
          <w:szCs w:val="20"/>
        </w:rPr>
        <w:t>,</w:t>
      </w:r>
      <w:r w:rsidR="0029079D" w:rsidRPr="00BD23C1">
        <w:rPr>
          <w:rFonts w:ascii="Calibri" w:hAnsi="Calibri" w:cs="Arial"/>
          <w:sz w:val="20"/>
          <w:szCs w:val="20"/>
        </w:rPr>
        <w:t xml:space="preserve"> a su propio costo</w:t>
      </w:r>
      <w:r w:rsidR="00E3511A">
        <w:rPr>
          <w:rFonts w:ascii="Calibri" w:hAnsi="Calibri" w:cs="Arial"/>
          <w:sz w:val="20"/>
          <w:szCs w:val="20"/>
        </w:rPr>
        <w:t>,</w:t>
      </w:r>
      <w:r w:rsidR="0029079D" w:rsidRPr="00BD23C1">
        <w:rPr>
          <w:rFonts w:ascii="Calibri" w:hAnsi="Calibri" w:cs="Arial"/>
          <w:sz w:val="20"/>
          <w:szCs w:val="20"/>
        </w:rPr>
        <w:t xml:space="preserve"> </w:t>
      </w:r>
      <w:r w:rsidR="00E3511A">
        <w:rPr>
          <w:rFonts w:ascii="Calibri" w:hAnsi="Calibri" w:cs="Arial"/>
          <w:sz w:val="20"/>
          <w:szCs w:val="20"/>
        </w:rPr>
        <w:t xml:space="preserve">y </w:t>
      </w:r>
      <w:r w:rsidR="0029079D" w:rsidRPr="00BD23C1">
        <w:rPr>
          <w:rFonts w:ascii="Calibri" w:hAnsi="Calibri" w:cs="Arial"/>
          <w:sz w:val="20"/>
          <w:szCs w:val="20"/>
        </w:rPr>
        <w:t xml:space="preserve">con </w:t>
      </w:r>
      <w:r w:rsidR="00E3511A">
        <w:rPr>
          <w:rFonts w:ascii="Calibri" w:hAnsi="Calibri" w:cs="Arial"/>
          <w:sz w:val="20"/>
          <w:szCs w:val="20"/>
        </w:rPr>
        <w:t>la anticipación necesaria para que puedan prestarse los Servicios y entregar los Productos necesarios</w:t>
      </w:r>
      <w:r w:rsidR="0029079D" w:rsidRPr="00BD23C1">
        <w:rPr>
          <w:rFonts w:ascii="Calibri" w:hAnsi="Calibri" w:cs="Arial"/>
          <w:sz w:val="20"/>
          <w:szCs w:val="20"/>
        </w:rPr>
        <w:t xml:space="preserve">. Si el Cliente traslada o cambia la ubicación de cualquier Equipo de </w:t>
      </w:r>
      <w:r w:rsidR="003A53ED" w:rsidRPr="00320EFD">
        <w:rPr>
          <w:rFonts w:ascii="Calibri" w:hAnsi="Calibri" w:cs="Arial"/>
          <w:sz w:val="20"/>
          <w:szCs w:val="20"/>
        </w:rPr>
        <w:t>TOP COMUNICATIONS</w:t>
      </w:r>
      <w:r w:rsidR="0029079D" w:rsidRPr="00BD23C1">
        <w:rPr>
          <w:rFonts w:ascii="Calibri" w:hAnsi="Calibri" w:cs="Arial"/>
          <w:sz w:val="20"/>
          <w:szCs w:val="20"/>
        </w:rPr>
        <w:t xml:space="preserve"> sin el consentimiento previo por escrito de </w:t>
      </w:r>
      <w:r w:rsidR="003D0ADD" w:rsidRPr="00320EFD">
        <w:rPr>
          <w:rFonts w:ascii="Calibri" w:hAnsi="Calibri" w:cs="Arial"/>
          <w:sz w:val="20"/>
          <w:szCs w:val="20"/>
        </w:rPr>
        <w:t>TOP COMUNICATIONS</w:t>
      </w:r>
      <w:r w:rsidR="0029079D" w:rsidRPr="00BD23C1">
        <w:rPr>
          <w:rFonts w:ascii="Calibri" w:hAnsi="Calibri" w:cs="Arial"/>
          <w:sz w:val="20"/>
          <w:szCs w:val="20"/>
        </w:rPr>
        <w:t xml:space="preserve">, éste último tendrá derecho a recuperar del Cliente los costos o gastos adicionales incurridos por </w:t>
      </w:r>
      <w:r w:rsidR="003D0ADD" w:rsidRPr="00320EFD">
        <w:rPr>
          <w:rFonts w:ascii="Calibri" w:hAnsi="Calibri" w:cs="Arial"/>
          <w:sz w:val="20"/>
          <w:szCs w:val="20"/>
        </w:rPr>
        <w:t>TOP COMUNICATIONS</w:t>
      </w:r>
      <w:r w:rsidR="0029079D" w:rsidRPr="00BD23C1">
        <w:rPr>
          <w:rFonts w:ascii="Calibri" w:hAnsi="Calibri" w:cs="Arial"/>
          <w:sz w:val="20"/>
          <w:szCs w:val="20"/>
        </w:rPr>
        <w:t xml:space="preserve"> como resultado del tiempo perdido relacionado con el intento de ubicar los equipos de </w:t>
      </w:r>
      <w:r w:rsidR="003D0ADD" w:rsidRPr="00320EFD">
        <w:rPr>
          <w:rFonts w:ascii="Calibri" w:hAnsi="Calibri" w:cs="Arial"/>
          <w:sz w:val="20"/>
          <w:szCs w:val="20"/>
        </w:rPr>
        <w:t>TOP COMUNICATIONS</w:t>
      </w:r>
      <w:r w:rsidR="0029079D" w:rsidRPr="00BD23C1">
        <w:rPr>
          <w:rFonts w:ascii="Calibri" w:hAnsi="Calibri" w:cs="Arial"/>
          <w:sz w:val="20"/>
          <w:szCs w:val="20"/>
        </w:rPr>
        <w:t xml:space="preserve"> o cualquier </w:t>
      </w:r>
      <w:r w:rsidR="0029079D" w:rsidRPr="00BD23C1">
        <w:rPr>
          <w:rFonts w:ascii="Calibri" w:hAnsi="Calibri" w:cs="Arial"/>
          <w:sz w:val="20"/>
          <w:szCs w:val="20"/>
        </w:rPr>
        <w:t xml:space="preserve">visita </w:t>
      </w:r>
      <w:r w:rsidR="007D7CA0">
        <w:rPr>
          <w:rFonts w:ascii="Calibri" w:hAnsi="Calibri" w:cs="Arial"/>
          <w:sz w:val="20"/>
          <w:szCs w:val="20"/>
        </w:rPr>
        <w:t xml:space="preserve">que deba realizarse </w:t>
      </w:r>
      <w:r w:rsidR="0029079D" w:rsidRPr="00BD23C1">
        <w:rPr>
          <w:rFonts w:ascii="Calibri" w:hAnsi="Calibri" w:cs="Arial"/>
          <w:sz w:val="20"/>
          <w:szCs w:val="20"/>
        </w:rPr>
        <w:t>como consecuencia de tal acción del Cliente.</w:t>
      </w:r>
    </w:p>
    <w:p w14:paraId="2502C792" w14:textId="77777777" w:rsidR="0029079D" w:rsidRDefault="00870C31" w:rsidP="00870C31">
      <w:pPr>
        <w:jc w:val="both"/>
        <w:rPr>
          <w:rFonts w:ascii="Calibri" w:hAnsi="Calibri" w:cs="Arial"/>
          <w:sz w:val="20"/>
          <w:szCs w:val="20"/>
        </w:rPr>
      </w:pPr>
      <w:r>
        <w:rPr>
          <w:rFonts w:ascii="Calibri" w:hAnsi="Calibri" w:cs="Arial"/>
          <w:sz w:val="20"/>
          <w:szCs w:val="20"/>
        </w:rPr>
        <w:t>4.</w:t>
      </w:r>
      <w:r w:rsidRPr="004070E8">
        <w:rPr>
          <w:rFonts w:ascii="Calibri" w:hAnsi="Calibri" w:cs="Arial"/>
          <w:sz w:val="20"/>
          <w:szCs w:val="20"/>
        </w:rPr>
        <w:t>2 S</w:t>
      </w:r>
      <w:r w:rsidR="0029079D" w:rsidRPr="004070E8">
        <w:rPr>
          <w:rFonts w:ascii="Calibri" w:hAnsi="Calibri" w:cs="Arial"/>
          <w:sz w:val="20"/>
          <w:szCs w:val="20"/>
        </w:rPr>
        <w:t>ujeto a la Cláusula 14, si el Cliente</w:t>
      </w:r>
      <w:r w:rsidR="003E430B" w:rsidRPr="004070E8">
        <w:rPr>
          <w:rFonts w:ascii="Calibri" w:hAnsi="Calibri" w:cs="Arial"/>
          <w:sz w:val="20"/>
          <w:szCs w:val="20"/>
        </w:rPr>
        <w:t xml:space="preserve"> se retrasa en el cumplimiento o incumple con sus obligaciones bajo las Cláusulas 4.1 o 9.1,</w:t>
      </w:r>
      <w:r w:rsidR="003E430B" w:rsidRPr="00BD23C1">
        <w:rPr>
          <w:rFonts w:ascii="Calibri" w:hAnsi="Calibri" w:cs="Arial"/>
          <w:sz w:val="20"/>
          <w:szCs w:val="20"/>
        </w:rPr>
        <w:t xml:space="preserve"> a su opción </w:t>
      </w:r>
      <w:r w:rsidR="003D0ADD" w:rsidRPr="00320EFD">
        <w:rPr>
          <w:rFonts w:ascii="Calibri" w:hAnsi="Calibri" w:cs="Arial"/>
          <w:sz w:val="20"/>
          <w:szCs w:val="20"/>
        </w:rPr>
        <w:t>TOP COMUNICATIONS</w:t>
      </w:r>
      <w:r w:rsidR="003C154A">
        <w:rPr>
          <w:rFonts w:ascii="Calibri" w:hAnsi="Calibri" w:cs="Arial"/>
          <w:sz w:val="20"/>
          <w:szCs w:val="20"/>
        </w:rPr>
        <w:t xml:space="preserve"> podrá:</w:t>
      </w:r>
      <w:r w:rsidR="0019211D">
        <w:rPr>
          <w:rFonts w:ascii="Calibri" w:hAnsi="Calibri" w:cs="Arial"/>
          <w:sz w:val="20"/>
          <w:szCs w:val="20"/>
        </w:rPr>
        <w:t xml:space="preserve"> (i)</w:t>
      </w:r>
      <w:r w:rsidR="003E430B" w:rsidRPr="00BD23C1">
        <w:rPr>
          <w:rFonts w:ascii="Calibri" w:hAnsi="Calibri" w:cs="Arial"/>
          <w:sz w:val="20"/>
          <w:szCs w:val="20"/>
        </w:rPr>
        <w:t xml:space="preserve"> cambiar la fecha de entrega o cancelar la(s) Orden(es) relevante(s) y cobrar al Cliente el Cargo </w:t>
      </w:r>
      <w:r w:rsidR="003C154A">
        <w:rPr>
          <w:rFonts w:ascii="Calibri" w:hAnsi="Calibri" w:cs="Arial"/>
          <w:sz w:val="20"/>
          <w:szCs w:val="20"/>
        </w:rPr>
        <w:t>de Terminación aplicable; o</w:t>
      </w:r>
      <w:r w:rsidR="009D5866" w:rsidRPr="00BD23C1">
        <w:rPr>
          <w:rFonts w:ascii="Calibri" w:hAnsi="Calibri" w:cs="Arial"/>
          <w:sz w:val="20"/>
          <w:szCs w:val="20"/>
        </w:rPr>
        <w:t xml:space="preserve"> </w:t>
      </w:r>
      <w:r w:rsidR="0019211D">
        <w:rPr>
          <w:rFonts w:ascii="Calibri" w:hAnsi="Calibri" w:cs="Arial"/>
          <w:sz w:val="20"/>
          <w:szCs w:val="20"/>
        </w:rPr>
        <w:t xml:space="preserve">(ii) </w:t>
      </w:r>
      <w:r w:rsidR="009D5866" w:rsidRPr="00BD23C1">
        <w:rPr>
          <w:rFonts w:ascii="Calibri" w:hAnsi="Calibri" w:cs="Arial"/>
          <w:sz w:val="20"/>
          <w:szCs w:val="20"/>
        </w:rPr>
        <w:t xml:space="preserve">facturar al Cliente </w:t>
      </w:r>
      <w:r w:rsidR="0019211D">
        <w:rPr>
          <w:rFonts w:ascii="Calibri" w:hAnsi="Calibri" w:cs="Arial"/>
          <w:sz w:val="20"/>
          <w:szCs w:val="20"/>
        </w:rPr>
        <w:t>el monto en el que haya</w:t>
      </w:r>
      <w:r w:rsidR="009D5866" w:rsidRPr="00BD23C1">
        <w:rPr>
          <w:rFonts w:ascii="Calibri" w:hAnsi="Calibri" w:cs="Arial"/>
          <w:sz w:val="20"/>
          <w:szCs w:val="20"/>
        </w:rPr>
        <w:t xml:space="preserve"> incurrido </w:t>
      </w:r>
      <w:r w:rsidR="003D0ADD" w:rsidRPr="00320EFD">
        <w:rPr>
          <w:rFonts w:ascii="Calibri" w:hAnsi="Calibri" w:cs="Arial"/>
          <w:sz w:val="20"/>
          <w:szCs w:val="20"/>
        </w:rPr>
        <w:t>TOP COMUNICATIONS</w:t>
      </w:r>
      <w:r w:rsidR="009D5866" w:rsidRPr="00BD23C1">
        <w:rPr>
          <w:rFonts w:ascii="Calibri" w:hAnsi="Calibri" w:cs="Arial"/>
          <w:sz w:val="20"/>
          <w:szCs w:val="20"/>
        </w:rPr>
        <w:t xml:space="preserve"> al realizar un trabajo en nombre del Cliente y que sea directamente atribuible al incumplimiento o retraso del Cliente, donde tal trabajo sea necesario para prestar los Servicios</w:t>
      </w:r>
      <w:r w:rsidR="0019211D" w:rsidRPr="0019211D">
        <w:rPr>
          <w:rFonts w:ascii="Calibri" w:hAnsi="Calibri" w:cs="Arial"/>
          <w:sz w:val="20"/>
          <w:szCs w:val="20"/>
        </w:rPr>
        <w:t xml:space="preserve"> </w:t>
      </w:r>
      <w:r w:rsidR="0019211D" w:rsidRPr="00BD23C1">
        <w:rPr>
          <w:rFonts w:ascii="Calibri" w:hAnsi="Calibri" w:cs="Arial"/>
          <w:sz w:val="20"/>
          <w:szCs w:val="20"/>
        </w:rPr>
        <w:t>y/o</w:t>
      </w:r>
      <w:r w:rsidR="0019211D" w:rsidRPr="0019211D">
        <w:rPr>
          <w:rFonts w:ascii="Calibri" w:hAnsi="Calibri" w:cs="Arial"/>
          <w:sz w:val="20"/>
          <w:szCs w:val="20"/>
        </w:rPr>
        <w:t xml:space="preserve"> </w:t>
      </w:r>
      <w:r w:rsidR="0019211D">
        <w:rPr>
          <w:rFonts w:ascii="Calibri" w:hAnsi="Calibri" w:cs="Arial"/>
          <w:sz w:val="20"/>
          <w:szCs w:val="20"/>
        </w:rPr>
        <w:t xml:space="preserve">entregar los </w:t>
      </w:r>
      <w:r w:rsidR="0019211D" w:rsidRPr="00BD23C1">
        <w:rPr>
          <w:rFonts w:ascii="Calibri" w:hAnsi="Calibri" w:cs="Arial"/>
          <w:sz w:val="20"/>
          <w:szCs w:val="20"/>
        </w:rPr>
        <w:t>Productos</w:t>
      </w:r>
      <w:r w:rsidR="009D5866" w:rsidRPr="00BD23C1">
        <w:rPr>
          <w:rFonts w:ascii="Calibri" w:hAnsi="Calibri" w:cs="Arial"/>
          <w:sz w:val="20"/>
          <w:szCs w:val="20"/>
        </w:rPr>
        <w:t xml:space="preserve">. Excepto en caso de emergencia, </w:t>
      </w:r>
      <w:r w:rsidR="006172F9" w:rsidRPr="00320EFD">
        <w:rPr>
          <w:rFonts w:ascii="Calibri" w:hAnsi="Calibri" w:cs="Arial"/>
          <w:sz w:val="20"/>
          <w:szCs w:val="20"/>
        </w:rPr>
        <w:t>TOP COMUNICATIONS</w:t>
      </w:r>
      <w:r w:rsidR="009D5866" w:rsidRPr="00BD23C1">
        <w:rPr>
          <w:rFonts w:ascii="Calibri" w:hAnsi="Calibri" w:cs="Arial"/>
          <w:sz w:val="20"/>
          <w:szCs w:val="20"/>
        </w:rPr>
        <w:t xml:space="preserve"> buscará notificar al Cliente con anterioridad de su intención de invocar esta cláusula.</w:t>
      </w:r>
    </w:p>
    <w:p w14:paraId="76AEEC1A" w14:textId="77777777" w:rsidR="002E3234" w:rsidRDefault="00870C31" w:rsidP="00870C31">
      <w:pPr>
        <w:jc w:val="both"/>
        <w:rPr>
          <w:rFonts w:ascii="Calibri" w:hAnsi="Calibri" w:cs="Arial"/>
          <w:sz w:val="20"/>
          <w:szCs w:val="20"/>
        </w:rPr>
      </w:pPr>
      <w:r>
        <w:rPr>
          <w:rFonts w:ascii="Calibri" w:hAnsi="Calibri" w:cs="Arial"/>
          <w:sz w:val="20"/>
          <w:szCs w:val="20"/>
        </w:rPr>
        <w:t>4.3 S</w:t>
      </w:r>
      <w:r w:rsidR="002E3234" w:rsidRPr="00BD23C1">
        <w:rPr>
          <w:rFonts w:ascii="Calibri" w:hAnsi="Calibri" w:cs="Arial"/>
          <w:sz w:val="20"/>
          <w:szCs w:val="20"/>
        </w:rPr>
        <w:t xml:space="preserve">i </w:t>
      </w:r>
      <w:r w:rsidR="006172F9" w:rsidRPr="00320EFD">
        <w:rPr>
          <w:rFonts w:ascii="Calibri" w:hAnsi="Calibri" w:cs="Arial"/>
          <w:sz w:val="20"/>
          <w:szCs w:val="20"/>
        </w:rPr>
        <w:t>TOP COMUNICATIONS</w:t>
      </w:r>
      <w:r w:rsidR="002E3234" w:rsidRPr="00BD23C1">
        <w:rPr>
          <w:rFonts w:ascii="Calibri" w:hAnsi="Calibri" w:cs="Arial"/>
          <w:sz w:val="20"/>
          <w:szCs w:val="20"/>
        </w:rPr>
        <w:t xml:space="preserve"> tiene la necesidad de cambiar un Producto o Servicio debido a información incompleta o inexacta proporcionada por el Cliente, </w:t>
      </w:r>
      <w:r w:rsidR="00E82A6E">
        <w:rPr>
          <w:rFonts w:ascii="Calibri" w:hAnsi="Calibri" w:cs="Arial"/>
          <w:sz w:val="20"/>
          <w:szCs w:val="20"/>
        </w:rPr>
        <w:t xml:space="preserve">aplicarán </w:t>
      </w:r>
      <w:r w:rsidR="002E3234" w:rsidRPr="00310851">
        <w:rPr>
          <w:rFonts w:ascii="Calibri" w:hAnsi="Calibri" w:cs="Arial"/>
          <w:sz w:val="20"/>
          <w:szCs w:val="20"/>
        </w:rPr>
        <w:t>los Cargos adicionales únicos y/o recur</w:t>
      </w:r>
      <w:r w:rsidR="002E3234" w:rsidRPr="00396C40">
        <w:rPr>
          <w:rFonts w:ascii="Calibri" w:hAnsi="Calibri" w:cs="Arial"/>
          <w:sz w:val="20"/>
          <w:szCs w:val="20"/>
        </w:rPr>
        <w:t xml:space="preserve">rentes </w:t>
      </w:r>
      <w:r w:rsidR="00E82A6E">
        <w:rPr>
          <w:rFonts w:ascii="Calibri" w:hAnsi="Calibri" w:cs="Arial"/>
          <w:sz w:val="20"/>
          <w:szCs w:val="20"/>
        </w:rPr>
        <w:t xml:space="preserve">que las Partes mutuamente acuerden dentro de los diez (10) días siguientes a la ocurrencia del hecho. De no lograrse tal mutuo acuerdo, este Contrato terminará de manera automática sin que ello genere penalidad o compensación de cualquier naturaleza para ninguna de las Partes, salvo por los saldos debidos a TOP COMMUNICATIONS a la fecha efectiva de terminación. </w:t>
      </w:r>
    </w:p>
    <w:p w14:paraId="2FA486E6" w14:textId="77777777" w:rsidR="003027FE" w:rsidRDefault="00870C31" w:rsidP="003027FE">
      <w:pPr>
        <w:jc w:val="both"/>
        <w:rPr>
          <w:rFonts w:ascii="Calibri" w:hAnsi="Calibri" w:cs="Arial"/>
          <w:sz w:val="20"/>
          <w:szCs w:val="20"/>
        </w:rPr>
      </w:pPr>
      <w:r>
        <w:rPr>
          <w:rFonts w:ascii="Calibri" w:hAnsi="Calibri" w:cs="Arial"/>
          <w:sz w:val="20"/>
          <w:szCs w:val="20"/>
        </w:rPr>
        <w:t xml:space="preserve">4.4 </w:t>
      </w:r>
      <w:r w:rsidR="002E3234" w:rsidRPr="00BD23C1">
        <w:rPr>
          <w:rFonts w:ascii="Calibri" w:hAnsi="Calibri" w:cs="Arial"/>
          <w:sz w:val="20"/>
          <w:szCs w:val="20"/>
        </w:rPr>
        <w:t xml:space="preserve">El Cliente cumplirá las solicitudes razonables de </w:t>
      </w:r>
      <w:r w:rsidR="00187F67" w:rsidRPr="00320EFD">
        <w:rPr>
          <w:rFonts w:ascii="Calibri" w:hAnsi="Calibri" w:cs="Arial"/>
          <w:sz w:val="20"/>
          <w:szCs w:val="20"/>
        </w:rPr>
        <w:t>TOP COMUNICATIONS</w:t>
      </w:r>
      <w:r w:rsidR="00187F67" w:rsidRPr="00BD23C1">
        <w:rPr>
          <w:rFonts w:ascii="Calibri" w:hAnsi="Calibri" w:cs="Arial"/>
          <w:sz w:val="20"/>
          <w:szCs w:val="20"/>
        </w:rPr>
        <w:t xml:space="preserve"> </w:t>
      </w:r>
      <w:r w:rsidR="002E3234" w:rsidRPr="00BD23C1">
        <w:rPr>
          <w:rFonts w:ascii="Calibri" w:hAnsi="Calibri" w:cs="Arial"/>
          <w:sz w:val="20"/>
          <w:szCs w:val="20"/>
        </w:rPr>
        <w:t>que sean necesarias por razones de sanidad y seguridad, medio ambiente, sostenibilidad, seguridad o para preservar la calidad</w:t>
      </w:r>
      <w:r w:rsidR="0046259C" w:rsidRPr="00BD23C1">
        <w:rPr>
          <w:rFonts w:ascii="Calibri" w:hAnsi="Calibri" w:cs="Arial"/>
          <w:sz w:val="20"/>
          <w:szCs w:val="20"/>
        </w:rPr>
        <w:t xml:space="preserve"> y/o rendimiento de cualquier Producto y/o Servicio prestado al Cliente. El Cliente, al recibir </w:t>
      </w:r>
      <w:r w:rsidR="0095011B" w:rsidRPr="00BD23C1">
        <w:rPr>
          <w:rFonts w:ascii="Calibri" w:hAnsi="Calibri" w:cs="Arial"/>
          <w:sz w:val="20"/>
          <w:szCs w:val="20"/>
        </w:rPr>
        <w:t xml:space="preserve">una notificación razonable por parte de </w:t>
      </w:r>
      <w:r w:rsidR="003C6E87" w:rsidRPr="00320EFD">
        <w:rPr>
          <w:rFonts w:ascii="Calibri" w:hAnsi="Calibri" w:cs="Arial"/>
          <w:sz w:val="20"/>
          <w:szCs w:val="20"/>
        </w:rPr>
        <w:t>TOP COMUNICATIONS</w:t>
      </w:r>
      <w:r w:rsidR="0095011B" w:rsidRPr="00BD23C1">
        <w:rPr>
          <w:rFonts w:ascii="Calibri" w:hAnsi="Calibri" w:cs="Arial"/>
          <w:sz w:val="20"/>
          <w:szCs w:val="20"/>
        </w:rPr>
        <w:t xml:space="preserve">, le permitirá a </w:t>
      </w:r>
      <w:r w:rsidR="003C6E87" w:rsidRPr="00320EFD">
        <w:rPr>
          <w:rFonts w:ascii="Calibri" w:hAnsi="Calibri" w:cs="Arial"/>
          <w:sz w:val="20"/>
          <w:szCs w:val="20"/>
        </w:rPr>
        <w:t>TOP COMUNICATIONS</w:t>
      </w:r>
      <w:r w:rsidR="0095011B" w:rsidRPr="00BD23C1">
        <w:rPr>
          <w:rFonts w:ascii="Calibri" w:hAnsi="Calibri" w:cs="Arial"/>
          <w:sz w:val="20"/>
          <w:szCs w:val="20"/>
        </w:rPr>
        <w:t xml:space="preserve"> y a las Partes de </w:t>
      </w:r>
      <w:r w:rsidR="003C6E87" w:rsidRPr="00320EFD">
        <w:rPr>
          <w:rFonts w:ascii="Calibri" w:hAnsi="Calibri" w:cs="Arial"/>
          <w:sz w:val="20"/>
          <w:szCs w:val="20"/>
        </w:rPr>
        <w:t>TOP COMUNICATIONS</w:t>
      </w:r>
      <w:r w:rsidR="0095011B" w:rsidRPr="00BD23C1">
        <w:rPr>
          <w:rFonts w:ascii="Calibri" w:hAnsi="Calibri" w:cs="Arial"/>
          <w:sz w:val="20"/>
          <w:szCs w:val="20"/>
        </w:rPr>
        <w:t xml:space="preserve"> tener acceso a las Sitios, para que </w:t>
      </w:r>
      <w:r w:rsidR="003C6E87" w:rsidRPr="00320EFD">
        <w:rPr>
          <w:rFonts w:ascii="Calibri" w:hAnsi="Calibri" w:cs="Arial"/>
          <w:sz w:val="20"/>
          <w:szCs w:val="20"/>
        </w:rPr>
        <w:t>TOP COMUNICATIONS</w:t>
      </w:r>
      <w:r w:rsidR="0095011B" w:rsidRPr="00BD23C1">
        <w:rPr>
          <w:rFonts w:ascii="Calibri" w:hAnsi="Calibri" w:cs="Arial"/>
          <w:sz w:val="20"/>
          <w:szCs w:val="20"/>
        </w:rPr>
        <w:t xml:space="preserve"> cumpla con sus obligaciones en virtud del presente Contrato, incluyendo la instalación o mantenimiento de los Equipos o Productos de </w:t>
      </w:r>
      <w:r w:rsidR="003C6E87" w:rsidRPr="00320EFD">
        <w:rPr>
          <w:rFonts w:ascii="Calibri" w:hAnsi="Calibri" w:cs="Arial"/>
          <w:sz w:val="20"/>
          <w:szCs w:val="20"/>
        </w:rPr>
        <w:t>TOP COMUNICATIONS</w:t>
      </w:r>
      <w:r w:rsidR="0095011B" w:rsidRPr="00BD23C1">
        <w:rPr>
          <w:rFonts w:ascii="Calibri" w:hAnsi="Calibri" w:cs="Arial"/>
          <w:sz w:val="20"/>
          <w:szCs w:val="20"/>
        </w:rPr>
        <w:t xml:space="preserve"> y la recuperación o remoción de cualquier Equipo del mismo.</w:t>
      </w:r>
    </w:p>
    <w:p w14:paraId="55D7FD4B" w14:textId="2C2876E2" w:rsidR="003027FE" w:rsidRDefault="003027FE" w:rsidP="003027FE">
      <w:pPr>
        <w:jc w:val="both"/>
        <w:rPr>
          <w:rFonts w:ascii="Calibri" w:hAnsi="Calibri" w:cs="Arial"/>
          <w:sz w:val="20"/>
          <w:szCs w:val="20"/>
        </w:rPr>
      </w:pPr>
      <w:r>
        <w:rPr>
          <w:rFonts w:ascii="Calibri" w:hAnsi="Calibri" w:cs="Arial"/>
          <w:sz w:val="20"/>
          <w:szCs w:val="20"/>
        </w:rPr>
        <w:t xml:space="preserve">4.5 </w:t>
      </w:r>
      <w:r w:rsidR="003C6E87" w:rsidRPr="00320EFD">
        <w:rPr>
          <w:rFonts w:ascii="Calibri" w:hAnsi="Calibri" w:cs="Arial"/>
          <w:sz w:val="20"/>
          <w:szCs w:val="20"/>
        </w:rPr>
        <w:t>TOP COMUNICATIONS</w:t>
      </w:r>
      <w:r w:rsidR="00C1249B" w:rsidRPr="00BD23C1">
        <w:rPr>
          <w:rFonts w:ascii="Calibri" w:hAnsi="Calibri" w:cs="Arial"/>
          <w:sz w:val="20"/>
          <w:szCs w:val="20"/>
        </w:rPr>
        <w:t xml:space="preserve"> se compromete a reembolsarle al Cliente</w:t>
      </w:r>
      <w:r w:rsidR="00E4578F">
        <w:rPr>
          <w:rFonts w:ascii="Calibri" w:hAnsi="Calibri" w:cs="Arial"/>
          <w:sz w:val="20"/>
          <w:szCs w:val="20"/>
        </w:rPr>
        <w:t xml:space="preserve"> </w:t>
      </w:r>
      <w:r w:rsidR="00C1249B" w:rsidRPr="00BD23C1">
        <w:rPr>
          <w:rFonts w:ascii="Calibri" w:hAnsi="Calibri" w:cs="Arial"/>
          <w:sz w:val="20"/>
          <w:szCs w:val="20"/>
        </w:rPr>
        <w:t xml:space="preserve">al </w:t>
      </w:r>
      <w:r w:rsidR="00AE0B4A" w:rsidRPr="00BD23C1">
        <w:rPr>
          <w:rFonts w:ascii="Calibri" w:hAnsi="Calibri" w:cs="Arial"/>
          <w:sz w:val="20"/>
          <w:szCs w:val="20"/>
        </w:rPr>
        <w:t xml:space="preserve">Cliente </w:t>
      </w:r>
      <w:r w:rsidR="00AE0B4A">
        <w:rPr>
          <w:rFonts w:ascii="Calibri" w:hAnsi="Calibri" w:cs="Arial"/>
          <w:sz w:val="20"/>
          <w:szCs w:val="20"/>
        </w:rPr>
        <w:t>cualquier</w:t>
      </w:r>
      <w:r w:rsidR="00C1249B" w:rsidRPr="00BD23C1">
        <w:rPr>
          <w:rFonts w:ascii="Calibri" w:hAnsi="Calibri" w:cs="Arial"/>
          <w:sz w:val="20"/>
          <w:szCs w:val="20"/>
        </w:rPr>
        <w:t xml:space="preserve"> compensación o indemnización a los que éste tuviere derecho, siempre que dicho reembolso, </w:t>
      </w:r>
      <w:r w:rsidR="00C1249B" w:rsidRPr="00BD23C1">
        <w:rPr>
          <w:rFonts w:ascii="Calibri" w:hAnsi="Calibri" w:cs="Arial"/>
          <w:sz w:val="20"/>
          <w:szCs w:val="20"/>
        </w:rPr>
        <w:lastRenderedPageBreak/>
        <w:t>compensación o indemnización procediere de acuerdo con la Ley, otras normas aplicables, o en relación con los Anexos. El Cliente tendrá el derecho exclusivo de elegir cualquier medio para la compensación o reembolso de pagos.</w:t>
      </w:r>
    </w:p>
    <w:p w14:paraId="5A1D1AFC" w14:textId="77777777" w:rsidR="003027FE" w:rsidRDefault="003027FE" w:rsidP="003027FE">
      <w:pPr>
        <w:jc w:val="both"/>
        <w:rPr>
          <w:rFonts w:ascii="Calibri" w:hAnsi="Calibri" w:cs="Arial"/>
          <w:sz w:val="20"/>
          <w:szCs w:val="20"/>
        </w:rPr>
      </w:pPr>
      <w:r>
        <w:rPr>
          <w:rFonts w:ascii="Calibri" w:hAnsi="Calibri" w:cs="Arial"/>
          <w:sz w:val="20"/>
          <w:szCs w:val="20"/>
        </w:rPr>
        <w:t xml:space="preserve">4.6 </w:t>
      </w:r>
      <w:r w:rsidR="00C1249B" w:rsidRPr="00BD23C1">
        <w:rPr>
          <w:rFonts w:ascii="Calibri" w:hAnsi="Calibri" w:cs="Arial"/>
          <w:sz w:val="20"/>
          <w:szCs w:val="20"/>
        </w:rPr>
        <w:t xml:space="preserve">El Cliente podrá efectuar solicitudes, quejas o reclamos por la prestación del servicio a </w:t>
      </w:r>
      <w:r w:rsidR="007B3ED0" w:rsidRPr="00320EFD">
        <w:rPr>
          <w:rFonts w:ascii="Calibri" w:hAnsi="Calibri" w:cs="Arial"/>
          <w:sz w:val="20"/>
          <w:szCs w:val="20"/>
        </w:rPr>
        <w:t>TOP COMUNICATIONS</w:t>
      </w:r>
      <w:r w:rsidR="00712704" w:rsidRPr="00BD23C1">
        <w:rPr>
          <w:rFonts w:ascii="Calibri" w:hAnsi="Calibri" w:cs="Arial"/>
          <w:sz w:val="20"/>
          <w:szCs w:val="20"/>
        </w:rPr>
        <w:t>, quien deberá proveer sobre esta solicitud, queja o reclamo a la mayor brevedad posible dependiendo de la naturaleza del reclamo o queja, pero en ningún caso deberá exceder de los 15 días continuos siguientes a su recibo.</w:t>
      </w:r>
    </w:p>
    <w:p w14:paraId="29A10F3D" w14:textId="77777777" w:rsidR="00712704" w:rsidRPr="00BD23C1" w:rsidRDefault="003027FE" w:rsidP="003027FE">
      <w:pPr>
        <w:jc w:val="both"/>
        <w:rPr>
          <w:rFonts w:ascii="Calibri" w:hAnsi="Calibri" w:cs="Arial"/>
          <w:sz w:val="20"/>
          <w:szCs w:val="20"/>
        </w:rPr>
      </w:pPr>
      <w:r>
        <w:rPr>
          <w:rFonts w:ascii="Calibri" w:hAnsi="Calibri" w:cs="Arial"/>
          <w:sz w:val="20"/>
          <w:szCs w:val="20"/>
        </w:rPr>
        <w:t xml:space="preserve"> </w:t>
      </w:r>
      <w:r w:rsidR="00712704" w:rsidRPr="00BD23C1">
        <w:rPr>
          <w:rFonts w:ascii="Calibri" w:hAnsi="Calibri" w:cs="Arial"/>
          <w:sz w:val="20"/>
          <w:szCs w:val="20"/>
        </w:rPr>
        <w:t>4.7</w:t>
      </w:r>
      <w:r>
        <w:rPr>
          <w:rFonts w:ascii="Calibri" w:hAnsi="Calibri" w:cs="Arial"/>
          <w:sz w:val="20"/>
          <w:szCs w:val="20"/>
        </w:rPr>
        <w:t xml:space="preserve"> </w:t>
      </w:r>
      <w:r w:rsidR="00712704" w:rsidRPr="00BD23C1">
        <w:rPr>
          <w:rFonts w:ascii="Calibri" w:hAnsi="Calibri" w:cs="Arial"/>
          <w:sz w:val="20"/>
          <w:szCs w:val="20"/>
        </w:rPr>
        <w:t>Los derechos del Cliente son los expresamente previstos en el artículo 12 de la Ley Orgánica de Telecomunicaciones.</w:t>
      </w:r>
    </w:p>
    <w:p w14:paraId="22D25AE6" w14:textId="77777777" w:rsidR="00712704" w:rsidRPr="00BD23C1" w:rsidRDefault="00712704" w:rsidP="00E7496D">
      <w:pPr>
        <w:ind w:left="360" w:hanging="360"/>
        <w:jc w:val="both"/>
        <w:rPr>
          <w:rFonts w:ascii="Calibri" w:hAnsi="Calibri" w:cs="Arial"/>
          <w:sz w:val="20"/>
          <w:szCs w:val="20"/>
        </w:rPr>
      </w:pPr>
    </w:p>
    <w:p w14:paraId="7AF5E4D2" w14:textId="77777777" w:rsidR="00712704" w:rsidRDefault="00712704" w:rsidP="0009717B">
      <w:pPr>
        <w:numPr>
          <w:ilvl w:val="0"/>
          <w:numId w:val="14"/>
        </w:numPr>
        <w:jc w:val="both"/>
        <w:rPr>
          <w:rFonts w:ascii="Calibri" w:hAnsi="Calibri" w:cs="Arial"/>
          <w:b/>
          <w:sz w:val="20"/>
          <w:szCs w:val="20"/>
        </w:rPr>
      </w:pPr>
      <w:r w:rsidRPr="003027FE">
        <w:rPr>
          <w:rFonts w:ascii="Calibri" w:hAnsi="Calibri" w:cs="Arial"/>
          <w:b/>
          <w:sz w:val="20"/>
          <w:szCs w:val="20"/>
        </w:rPr>
        <w:t>Órdenes</w:t>
      </w:r>
    </w:p>
    <w:p w14:paraId="46584021" w14:textId="77777777" w:rsidR="001939EC" w:rsidRDefault="00712704" w:rsidP="001939EC">
      <w:pPr>
        <w:jc w:val="both"/>
        <w:rPr>
          <w:rFonts w:ascii="Calibri" w:hAnsi="Calibri" w:cs="Arial"/>
          <w:sz w:val="20"/>
          <w:szCs w:val="20"/>
        </w:rPr>
      </w:pPr>
      <w:r w:rsidRPr="00BD23C1">
        <w:rPr>
          <w:rFonts w:ascii="Calibri" w:hAnsi="Calibri" w:cs="Arial"/>
          <w:sz w:val="20"/>
          <w:szCs w:val="20"/>
        </w:rPr>
        <w:t>5.1</w:t>
      </w:r>
      <w:r w:rsidR="001939EC">
        <w:rPr>
          <w:rFonts w:ascii="Calibri" w:hAnsi="Calibri" w:cs="Arial"/>
          <w:sz w:val="20"/>
          <w:szCs w:val="20"/>
        </w:rPr>
        <w:t xml:space="preserve"> </w:t>
      </w:r>
      <w:r w:rsidRPr="00BD23C1">
        <w:rPr>
          <w:rFonts w:ascii="Calibri" w:hAnsi="Calibri" w:cs="Arial"/>
          <w:sz w:val="20"/>
          <w:szCs w:val="20"/>
        </w:rPr>
        <w:t xml:space="preserve">Salvo se establezca lo contrario en un Anexo u Orden, el Cliente podrá cancelar la entrega de Productos o prestación de Servicios con anterioridad a la Fecha de Entrada en Servicio, siendo responsable por los cargos de cancelación, que se establezcan en el Anexo u Orden aplicable, o si el Anexo respectivo u Orden no lo establecen, según lo imponga </w:t>
      </w:r>
      <w:r w:rsidR="001B5DB0" w:rsidRPr="00320EFD">
        <w:rPr>
          <w:rFonts w:ascii="Calibri" w:hAnsi="Calibri" w:cs="Arial"/>
          <w:sz w:val="20"/>
          <w:szCs w:val="20"/>
        </w:rPr>
        <w:t>TOP COMUNICATIONS</w:t>
      </w:r>
      <w:r w:rsidR="001B5DB0">
        <w:rPr>
          <w:rFonts w:ascii="Calibri" w:hAnsi="Calibri" w:cs="Arial"/>
          <w:sz w:val="20"/>
          <w:szCs w:val="20"/>
        </w:rPr>
        <w:t xml:space="preserve"> de manera razonable y No</w:t>
      </w:r>
      <w:r w:rsidRPr="00BD23C1">
        <w:rPr>
          <w:rFonts w:ascii="Calibri" w:hAnsi="Calibri" w:cs="Arial"/>
          <w:sz w:val="20"/>
          <w:szCs w:val="20"/>
        </w:rPr>
        <w:t xml:space="preserve"> se podrá cancelar la entrega de un Producto cuando éste haya sido ya ordenado a un tercero y despachado por éste, salvo que se acuerde su cancelación con dicho tercero.</w:t>
      </w:r>
    </w:p>
    <w:p w14:paraId="42A104EF" w14:textId="77777777" w:rsidR="0004235F" w:rsidRDefault="001B5DB0" w:rsidP="001939EC">
      <w:pPr>
        <w:jc w:val="both"/>
        <w:rPr>
          <w:rFonts w:ascii="Calibri" w:hAnsi="Calibri" w:cs="Arial"/>
          <w:sz w:val="20"/>
          <w:szCs w:val="20"/>
        </w:rPr>
      </w:pPr>
      <w:r>
        <w:rPr>
          <w:rFonts w:ascii="Calibri" w:hAnsi="Calibri" w:cs="Arial"/>
          <w:sz w:val="20"/>
          <w:szCs w:val="20"/>
        </w:rPr>
        <w:t>5.2</w:t>
      </w:r>
      <w:r w:rsidR="001939EC">
        <w:rPr>
          <w:rFonts w:ascii="Calibri" w:hAnsi="Calibri" w:cs="Arial"/>
          <w:sz w:val="20"/>
          <w:szCs w:val="20"/>
        </w:rPr>
        <w:t xml:space="preserve"> </w:t>
      </w:r>
      <w:r w:rsidRPr="00320EFD">
        <w:rPr>
          <w:rFonts w:ascii="Calibri" w:hAnsi="Calibri" w:cs="Arial"/>
          <w:sz w:val="20"/>
          <w:szCs w:val="20"/>
        </w:rPr>
        <w:t>TOP COMUNICATIONS</w:t>
      </w:r>
      <w:r w:rsidR="005F46C7" w:rsidRPr="00BD23C1">
        <w:rPr>
          <w:rFonts w:ascii="Calibri" w:hAnsi="Calibri" w:cs="Arial"/>
          <w:sz w:val="20"/>
          <w:szCs w:val="20"/>
        </w:rPr>
        <w:t xml:space="preserve"> podrá aceptar instrucciones de una persona </w:t>
      </w:r>
      <w:r w:rsidR="0049018B">
        <w:rPr>
          <w:rFonts w:ascii="Calibri" w:hAnsi="Calibri" w:cs="Arial"/>
          <w:sz w:val="20"/>
          <w:szCs w:val="20"/>
        </w:rPr>
        <w:t>que</w:t>
      </w:r>
      <w:r w:rsidR="005F46C7" w:rsidRPr="00BD23C1">
        <w:rPr>
          <w:rFonts w:ascii="Calibri" w:hAnsi="Calibri" w:cs="Arial"/>
          <w:sz w:val="20"/>
          <w:szCs w:val="20"/>
        </w:rPr>
        <w:t xml:space="preserve"> </w:t>
      </w:r>
      <w:r w:rsidR="0049018B">
        <w:rPr>
          <w:rFonts w:ascii="Calibri" w:hAnsi="Calibri" w:cs="Arial"/>
          <w:sz w:val="20"/>
          <w:szCs w:val="20"/>
        </w:rPr>
        <w:t xml:space="preserve">haya sido previamente autorizada para ese efecto por parte del Cliente para actuar en su nombre y representación, lo cual le será debidamente notificado a TOP COMUNICATIONS. </w:t>
      </w:r>
    </w:p>
    <w:p w14:paraId="36472196" w14:textId="77777777" w:rsidR="001072A0" w:rsidRDefault="001072A0" w:rsidP="001939EC">
      <w:pPr>
        <w:jc w:val="both"/>
        <w:rPr>
          <w:rFonts w:ascii="Calibri" w:hAnsi="Calibri" w:cs="Arial"/>
          <w:sz w:val="20"/>
          <w:szCs w:val="20"/>
        </w:rPr>
      </w:pPr>
    </w:p>
    <w:p w14:paraId="61E04C62" w14:textId="77777777" w:rsidR="004831C9" w:rsidRPr="001939EC" w:rsidRDefault="004831C9" w:rsidP="004831C9">
      <w:pPr>
        <w:jc w:val="both"/>
        <w:rPr>
          <w:rFonts w:ascii="Calibri" w:hAnsi="Calibri" w:cs="Arial"/>
          <w:b/>
          <w:sz w:val="20"/>
          <w:szCs w:val="20"/>
        </w:rPr>
      </w:pPr>
      <w:r w:rsidRPr="001939EC">
        <w:rPr>
          <w:rFonts w:ascii="Calibri" w:hAnsi="Calibri" w:cs="Arial"/>
          <w:b/>
          <w:sz w:val="20"/>
          <w:szCs w:val="20"/>
        </w:rPr>
        <w:t>6</w:t>
      </w:r>
      <w:r w:rsidR="001939EC" w:rsidRPr="001939EC">
        <w:rPr>
          <w:rFonts w:ascii="Calibri" w:hAnsi="Calibri" w:cs="Arial"/>
          <w:b/>
          <w:sz w:val="20"/>
          <w:szCs w:val="20"/>
        </w:rPr>
        <w:t>.</w:t>
      </w:r>
      <w:r w:rsidRPr="001939EC">
        <w:rPr>
          <w:rFonts w:ascii="Calibri" w:hAnsi="Calibri" w:cs="Arial"/>
          <w:b/>
          <w:sz w:val="20"/>
          <w:szCs w:val="20"/>
        </w:rPr>
        <w:t xml:space="preserve">    Cargos</w:t>
      </w:r>
    </w:p>
    <w:p w14:paraId="74DF4415" w14:textId="64337DE6" w:rsidR="004831C9" w:rsidRPr="00BD23C1" w:rsidRDefault="00AE0B4A" w:rsidP="004831C9">
      <w:pPr>
        <w:jc w:val="both"/>
        <w:rPr>
          <w:rFonts w:ascii="Calibri" w:hAnsi="Calibri" w:cs="Arial"/>
          <w:sz w:val="20"/>
          <w:szCs w:val="20"/>
        </w:rPr>
      </w:pPr>
      <w:r w:rsidRPr="00BD23C1">
        <w:rPr>
          <w:rFonts w:ascii="Calibri" w:hAnsi="Calibri" w:cs="Arial"/>
          <w:sz w:val="20"/>
          <w:szCs w:val="20"/>
        </w:rPr>
        <w:t>6.1 Los</w:t>
      </w:r>
      <w:r w:rsidR="004831C9" w:rsidRPr="00BD23C1">
        <w:rPr>
          <w:rFonts w:ascii="Calibri" w:hAnsi="Calibri" w:cs="Arial"/>
          <w:sz w:val="20"/>
          <w:szCs w:val="20"/>
        </w:rPr>
        <w:t xml:space="preserve"> Cargos por los Productos y Servicios se establecen en el Anexo u </w:t>
      </w:r>
      <w:r w:rsidRPr="00BD23C1">
        <w:rPr>
          <w:rFonts w:ascii="Calibri" w:hAnsi="Calibri" w:cs="Arial"/>
          <w:sz w:val="20"/>
          <w:szCs w:val="20"/>
        </w:rPr>
        <w:t>Orden</w:t>
      </w:r>
      <w:r>
        <w:rPr>
          <w:rFonts w:ascii="Calibri" w:hAnsi="Calibri" w:cs="Arial"/>
          <w:sz w:val="20"/>
          <w:szCs w:val="20"/>
        </w:rPr>
        <w:t xml:space="preserve"> </w:t>
      </w:r>
      <w:r w:rsidRPr="00BD23C1">
        <w:rPr>
          <w:rFonts w:ascii="Calibri" w:hAnsi="Calibri" w:cs="Arial"/>
          <w:sz w:val="20"/>
          <w:szCs w:val="20"/>
        </w:rPr>
        <w:t>aplicable</w:t>
      </w:r>
      <w:r w:rsidR="004831C9" w:rsidRPr="00BD23C1">
        <w:rPr>
          <w:rFonts w:ascii="Calibri" w:hAnsi="Calibri" w:cs="Arial"/>
          <w:sz w:val="20"/>
          <w:szCs w:val="20"/>
        </w:rPr>
        <w:t>.</w:t>
      </w:r>
    </w:p>
    <w:p w14:paraId="3443DCD4" w14:textId="26223ED0" w:rsidR="004B4769" w:rsidRDefault="004831C9" w:rsidP="00335A4A">
      <w:pPr>
        <w:jc w:val="both"/>
        <w:rPr>
          <w:rFonts w:ascii="Calibri" w:hAnsi="Calibri" w:cs="Arial"/>
          <w:sz w:val="20"/>
          <w:szCs w:val="20"/>
        </w:rPr>
      </w:pPr>
      <w:r w:rsidRPr="001072A0">
        <w:rPr>
          <w:rFonts w:ascii="Calibri" w:hAnsi="Calibri" w:cs="Arial"/>
          <w:sz w:val="20"/>
          <w:szCs w:val="20"/>
        </w:rPr>
        <w:t xml:space="preserve">6.2 </w:t>
      </w:r>
      <w:r w:rsidR="00486815" w:rsidRPr="001072A0">
        <w:rPr>
          <w:rFonts w:ascii="Calibri" w:hAnsi="Calibri" w:cs="Arial"/>
          <w:sz w:val="20"/>
          <w:szCs w:val="20"/>
        </w:rPr>
        <w:t>TOP COMUNICATIONS</w:t>
      </w:r>
      <w:r w:rsidRPr="001072A0">
        <w:rPr>
          <w:rFonts w:ascii="Calibri" w:hAnsi="Calibri" w:cs="Arial"/>
          <w:sz w:val="20"/>
          <w:szCs w:val="20"/>
        </w:rPr>
        <w:t xml:space="preserve"> se reserva el derecho de reali</w:t>
      </w:r>
      <w:r w:rsidR="00A53484" w:rsidRPr="001072A0">
        <w:rPr>
          <w:rFonts w:ascii="Calibri" w:hAnsi="Calibri" w:cs="Arial"/>
          <w:sz w:val="20"/>
          <w:szCs w:val="20"/>
        </w:rPr>
        <w:t xml:space="preserve">zar ajustes cada </w:t>
      </w:r>
      <w:r w:rsidR="00F31BE2">
        <w:rPr>
          <w:rFonts w:ascii="Calibri" w:hAnsi="Calibri" w:cs="Arial"/>
          <w:sz w:val="20"/>
          <w:szCs w:val="20"/>
        </w:rPr>
        <w:t xml:space="preserve">doce </w:t>
      </w:r>
      <w:r w:rsidR="00F31BE2">
        <w:rPr>
          <w:rFonts w:ascii="Calibri" w:hAnsi="Calibri" w:cs="Arial"/>
          <w:sz w:val="20"/>
          <w:szCs w:val="20"/>
          <w:lang w:val="es-VE"/>
        </w:rPr>
        <w:t>(12)</w:t>
      </w:r>
      <w:r w:rsidR="00A53484" w:rsidRPr="001072A0">
        <w:rPr>
          <w:rFonts w:ascii="Calibri" w:hAnsi="Calibri" w:cs="Arial"/>
          <w:sz w:val="20"/>
          <w:szCs w:val="20"/>
        </w:rPr>
        <w:t xml:space="preserve"> meses a los Cargos establecid</w:t>
      </w:r>
      <w:r w:rsidR="00146E8C" w:rsidRPr="001072A0">
        <w:rPr>
          <w:rFonts w:ascii="Calibri" w:hAnsi="Calibri" w:cs="Arial"/>
          <w:sz w:val="20"/>
          <w:szCs w:val="20"/>
        </w:rPr>
        <w:t xml:space="preserve">os en una Orden o Anexo, </w:t>
      </w:r>
      <w:r w:rsidR="00E4578F">
        <w:rPr>
          <w:rFonts w:ascii="Calibri" w:hAnsi="Calibri" w:cs="Arial"/>
          <w:sz w:val="20"/>
          <w:szCs w:val="20"/>
        </w:rPr>
        <w:t xml:space="preserve">Salvo acuerdo expreso en contrario, </w:t>
      </w:r>
      <w:r w:rsidR="00146E8C" w:rsidRPr="001072A0">
        <w:rPr>
          <w:rFonts w:ascii="Calibri" w:hAnsi="Calibri" w:cs="Arial"/>
          <w:sz w:val="20"/>
          <w:szCs w:val="20"/>
        </w:rPr>
        <w:t xml:space="preserve">previa </w:t>
      </w:r>
      <w:r w:rsidR="00A53484" w:rsidRPr="001072A0">
        <w:rPr>
          <w:rFonts w:ascii="Calibri" w:hAnsi="Calibri" w:cs="Arial"/>
          <w:sz w:val="20"/>
          <w:szCs w:val="20"/>
        </w:rPr>
        <w:t xml:space="preserve">comunicación al Cliente. </w:t>
      </w:r>
    </w:p>
    <w:p w14:paraId="2A7B8CF4" w14:textId="2A3AF9E2" w:rsidR="00291F01" w:rsidRPr="001072A0" w:rsidRDefault="0004235F" w:rsidP="00335A4A">
      <w:pPr>
        <w:jc w:val="both"/>
        <w:rPr>
          <w:rFonts w:ascii="Calibri" w:hAnsi="Calibri" w:cs="Arial"/>
          <w:sz w:val="20"/>
          <w:szCs w:val="20"/>
          <w:lang w:val="es-ES_tradnl"/>
        </w:rPr>
      </w:pPr>
      <w:r>
        <w:rPr>
          <w:rFonts w:ascii="Calibri" w:hAnsi="Calibri" w:cs="Arial"/>
          <w:sz w:val="20"/>
          <w:szCs w:val="20"/>
        </w:rPr>
        <w:t xml:space="preserve">6.3 </w:t>
      </w:r>
      <w:r w:rsidR="00291F01" w:rsidRPr="009A42CE">
        <w:rPr>
          <w:rFonts w:ascii="Calibri" w:hAnsi="Calibri" w:cs="Arial"/>
          <w:sz w:val="20"/>
          <w:szCs w:val="20"/>
        </w:rPr>
        <w:t>El Cliente pagará los precios</w:t>
      </w:r>
      <w:r w:rsidR="00EF2AFF" w:rsidRPr="009A42CE">
        <w:rPr>
          <w:rFonts w:ascii="Calibri" w:hAnsi="Calibri"/>
          <w:sz w:val="20"/>
          <w:szCs w:val="20"/>
        </w:rPr>
        <w:t xml:space="preserve"> acordados </w:t>
      </w:r>
      <w:r w:rsidR="00EF2AFF" w:rsidRPr="009A42CE">
        <w:rPr>
          <w:rFonts w:ascii="Calibri" w:hAnsi="Calibri" w:cs="Arial"/>
          <w:sz w:val="20"/>
          <w:szCs w:val="20"/>
        </w:rPr>
        <w:t>establecidos en el respectivo Anexo u Orden</w:t>
      </w:r>
      <w:r w:rsidR="00291F01" w:rsidRPr="009A42CE">
        <w:rPr>
          <w:rFonts w:ascii="Calibri" w:hAnsi="Calibri" w:cs="Arial"/>
          <w:sz w:val="20"/>
          <w:szCs w:val="20"/>
        </w:rPr>
        <w:t xml:space="preserve"> </w:t>
      </w:r>
      <w:r w:rsidR="003B7D0B" w:rsidRPr="009A42CE">
        <w:rPr>
          <w:rFonts w:ascii="Calibri" w:hAnsi="Calibri" w:cs="Arial"/>
          <w:sz w:val="20"/>
          <w:szCs w:val="20"/>
        </w:rPr>
        <w:t xml:space="preserve">en </w:t>
      </w:r>
      <w:r w:rsidR="003B7D0B" w:rsidRPr="001072A0">
        <w:rPr>
          <w:rFonts w:ascii="Calibri" w:hAnsi="Calibri" w:cs="Arial"/>
          <w:sz w:val="20"/>
          <w:szCs w:val="20"/>
        </w:rPr>
        <w:t>dólares</w:t>
      </w:r>
      <w:r w:rsidR="001072A0" w:rsidRPr="001072A0">
        <w:rPr>
          <w:rFonts w:ascii="Calibri" w:hAnsi="Calibri" w:cs="Arial"/>
          <w:sz w:val="20"/>
          <w:szCs w:val="20"/>
        </w:rPr>
        <w:t xml:space="preserve"> de los Estados Unidos de Norteamérica (USD)</w:t>
      </w:r>
      <w:r w:rsidR="00291F01" w:rsidRPr="001072A0">
        <w:rPr>
          <w:rFonts w:ascii="Calibri" w:hAnsi="Calibri" w:cs="Arial"/>
          <w:sz w:val="20"/>
          <w:szCs w:val="20"/>
        </w:rPr>
        <w:t xml:space="preserve">, tanto para los cargos mensuales </w:t>
      </w:r>
      <w:r w:rsidR="00EF2AFF">
        <w:rPr>
          <w:rFonts w:ascii="Calibri" w:hAnsi="Calibri" w:cs="Arial"/>
          <w:sz w:val="20"/>
          <w:szCs w:val="20"/>
        </w:rPr>
        <w:t xml:space="preserve">y recurrentes </w:t>
      </w:r>
      <w:r w:rsidR="00291F01" w:rsidRPr="001072A0">
        <w:rPr>
          <w:rFonts w:ascii="Calibri" w:hAnsi="Calibri" w:cs="Arial"/>
          <w:sz w:val="20"/>
          <w:szCs w:val="20"/>
        </w:rPr>
        <w:t xml:space="preserve">por el Servicio como para los cargos </w:t>
      </w:r>
      <w:r w:rsidR="00291F01" w:rsidRPr="001072A0">
        <w:rPr>
          <w:rFonts w:ascii="Calibri" w:hAnsi="Calibri" w:cs="Arial"/>
          <w:sz w:val="20"/>
          <w:szCs w:val="20"/>
        </w:rPr>
        <w:t xml:space="preserve">por </w:t>
      </w:r>
      <w:r w:rsidR="00EF2AFF">
        <w:rPr>
          <w:rFonts w:ascii="Calibri" w:hAnsi="Calibri" w:cs="Arial"/>
          <w:sz w:val="20"/>
          <w:szCs w:val="20"/>
        </w:rPr>
        <w:t xml:space="preserve">instalación y </w:t>
      </w:r>
      <w:r w:rsidR="00291F01" w:rsidRPr="001072A0">
        <w:rPr>
          <w:rFonts w:ascii="Calibri" w:hAnsi="Calibri" w:cs="Arial"/>
          <w:sz w:val="20"/>
          <w:szCs w:val="20"/>
        </w:rPr>
        <w:t>activación de nuestros Servicios</w:t>
      </w:r>
      <w:r w:rsidR="00C0006B">
        <w:rPr>
          <w:rFonts w:ascii="Calibri" w:hAnsi="Calibri" w:cs="Arial"/>
          <w:sz w:val="20"/>
          <w:szCs w:val="20"/>
        </w:rPr>
        <w:t xml:space="preserve"> o Visitas </w:t>
      </w:r>
      <w:r w:rsidR="00EF2AFF">
        <w:rPr>
          <w:rFonts w:ascii="Calibri" w:hAnsi="Calibri" w:cs="Arial"/>
          <w:sz w:val="20"/>
          <w:szCs w:val="20"/>
        </w:rPr>
        <w:t>Técnicas</w:t>
      </w:r>
      <w:r w:rsidR="00C0006B">
        <w:rPr>
          <w:rFonts w:ascii="Calibri" w:hAnsi="Calibri" w:cs="Arial"/>
          <w:sz w:val="20"/>
          <w:szCs w:val="20"/>
        </w:rPr>
        <w:t xml:space="preserve"> requeridas por el Cliente</w:t>
      </w:r>
      <w:r w:rsidR="00EF2AFF">
        <w:rPr>
          <w:rFonts w:ascii="Calibri" w:hAnsi="Calibri" w:cs="Arial"/>
          <w:sz w:val="20"/>
          <w:szCs w:val="20"/>
        </w:rPr>
        <w:t>.</w:t>
      </w:r>
      <w:r w:rsidR="00291F01" w:rsidRPr="001072A0">
        <w:rPr>
          <w:rFonts w:ascii="Calibri" w:hAnsi="Calibri" w:cs="Arial"/>
          <w:sz w:val="20"/>
          <w:szCs w:val="20"/>
        </w:rPr>
        <w:t xml:space="preserve"> </w:t>
      </w:r>
      <w:r w:rsidR="00EF2AFF">
        <w:rPr>
          <w:rFonts w:ascii="Calibri" w:hAnsi="Calibri" w:cs="Arial"/>
          <w:sz w:val="20"/>
          <w:szCs w:val="20"/>
        </w:rPr>
        <w:t>N</w:t>
      </w:r>
      <w:r w:rsidR="003B7D0B" w:rsidRPr="001072A0">
        <w:rPr>
          <w:rFonts w:ascii="Calibri" w:hAnsi="Calibri" w:cs="Arial"/>
          <w:sz w:val="20"/>
          <w:szCs w:val="20"/>
        </w:rPr>
        <w:t xml:space="preserve">o obstante, </w:t>
      </w:r>
      <w:r w:rsidR="00291F01" w:rsidRPr="001072A0">
        <w:rPr>
          <w:rFonts w:ascii="Calibri" w:hAnsi="Calibri" w:cs="Arial"/>
          <w:sz w:val="20"/>
          <w:szCs w:val="20"/>
        </w:rPr>
        <w:t>la tasa de camb</w:t>
      </w:r>
      <w:r w:rsidR="006628CD" w:rsidRPr="001072A0">
        <w:rPr>
          <w:rFonts w:ascii="Calibri" w:hAnsi="Calibri" w:cs="Arial"/>
          <w:sz w:val="20"/>
          <w:szCs w:val="20"/>
        </w:rPr>
        <w:t>io</w:t>
      </w:r>
      <w:r w:rsidR="008A35A2" w:rsidRPr="001072A0">
        <w:rPr>
          <w:rFonts w:ascii="Calibri" w:hAnsi="Calibri" w:cs="Arial"/>
          <w:sz w:val="20"/>
          <w:szCs w:val="20"/>
        </w:rPr>
        <w:t xml:space="preserve"> aplicable</w:t>
      </w:r>
      <w:r w:rsidR="00291F01" w:rsidRPr="001072A0">
        <w:rPr>
          <w:rFonts w:ascii="Calibri" w:hAnsi="Calibri" w:cs="Arial"/>
          <w:sz w:val="20"/>
          <w:szCs w:val="20"/>
        </w:rPr>
        <w:t xml:space="preserve"> </w:t>
      </w:r>
      <w:r w:rsidR="003B7D0B" w:rsidRPr="001072A0">
        <w:rPr>
          <w:rFonts w:ascii="Calibri" w:hAnsi="Calibri" w:cs="Arial"/>
          <w:sz w:val="20"/>
          <w:szCs w:val="20"/>
        </w:rPr>
        <w:t xml:space="preserve">a los fines de establecer </w:t>
      </w:r>
      <w:r w:rsidR="008A35A2" w:rsidRPr="001072A0">
        <w:rPr>
          <w:rFonts w:ascii="Calibri" w:hAnsi="Calibri" w:cs="Arial"/>
          <w:sz w:val="20"/>
          <w:szCs w:val="20"/>
        </w:rPr>
        <w:t xml:space="preserve">la referencia del monto de los servicios en </w:t>
      </w:r>
      <w:r>
        <w:rPr>
          <w:rFonts w:ascii="Calibri" w:hAnsi="Calibri" w:cs="Arial"/>
          <w:sz w:val="20"/>
          <w:szCs w:val="20"/>
        </w:rPr>
        <w:t>B</w:t>
      </w:r>
      <w:r w:rsidR="008A35A2" w:rsidRPr="001072A0">
        <w:rPr>
          <w:rFonts w:ascii="Calibri" w:hAnsi="Calibri" w:cs="Arial"/>
          <w:sz w:val="20"/>
          <w:szCs w:val="20"/>
        </w:rPr>
        <w:t>olívares,</w:t>
      </w:r>
      <w:r w:rsidR="001A16E7">
        <w:rPr>
          <w:rFonts w:ascii="Calibri" w:hAnsi="Calibri" w:cs="Arial"/>
          <w:sz w:val="20"/>
          <w:szCs w:val="20"/>
        </w:rPr>
        <w:t xml:space="preserve"> y cálculo de Impuestos, IVA y otros,</w:t>
      </w:r>
      <w:r w:rsidR="008A35A2" w:rsidRPr="001072A0">
        <w:rPr>
          <w:rFonts w:ascii="Calibri" w:hAnsi="Calibri" w:cs="Arial"/>
          <w:sz w:val="20"/>
          <w:szCs w:val="20"/>
        </w:rPr>
        <w:t xml:space="preserve"> e</w:t>
      </w:r>
      <w:r w:rsidR="003B7D0B" w:rsidRPr="001072A0">
        <w:rPr>
          <w:rFonts w:ascii="Calibri" w:hAnsi="Calibri" w:cs="Arial"/>
          <w:sz w:val="20"/>
          <w:szCs w:val="20"/>
        </w:rPr>
        <w:t xml:space="preserve">s </w:t>
      </w:r>
      <w:r w:rsidR="00291F01" w:rsidRPr="001072A0">
        <w:rPr>
          <w:rFonts w:ascii="Calibri" w:hAnsi="Calibri" w:cs="Arial"/>
          <w:sz w:val="20"/>
          <w:szCs w:val="20"/>
        </w:rPr>
        <w:t xml:space="preserve">el tipo de cambio que resulte oficialmente aplicable </w:t>
      </w:r>
      <w:r w:rsidR="00E4578F">
        <w:rPr>
          <w:rFonts w:ascii="Calibri" w:hAnsi="Calibri" w:cs="Arial"/>
          <w:sz w:val="20"/>
          <w:szCs w:val="20"/>
        </w:rPr>
        <w:t xml:space="preserve">por el Banco Central de Venezuela (BCV) </w:t>
      </w:r>
      <w:r w:rsidR="00291F01" w:rsidRPr="001072A0">
        <w:rPr>
          <w:rFonts w:ascii="Calibri" w:hAnsi="Calibri" w:cs="Arial"/>
          <w:sz w:val="20"/>
          <w:szCs w:val="20"/>
        </w:rPr>
        <w:t xml:space="preserve">para la liquidación de las operaciones de venta de divisas destinadas al pago de contratos </w:t>
      </w:r>
      <w:r w:rsidR="005D78CB">
        <w:rPr>
          <w:rFonts w:ascii="Calibri" w:hAnsi="Calibri" w:cs="Arial"/>
          <w:sz w:val="20"/>
          <w:szCs w:val="20"/>
        </w:rPr>
        <w:t>que pueda corresponder</w:t>
      </w:r>
      <w:r w:rsidR="00291F01" w:rsidRPr="001072A0">
        <w:rPr>
          <w:rFonts w:ascii="Calibri" w:hAnsi="Calibri" w:cs="Arial"/>
          <w:sz w:val="20"/>
          <w:szCs w:val="20"/>
        </w:rPr>
        <w:t xml:space="preserve"> al sector telecomunicaciones</w:t>
      </w:r>
      <w:r w:rsidR="008A35A2" w:rsidRPr="001072A0">
        <w:rPr>
          <w:rFonts w:ascii="Calibri" w:hAnsi="Calibri" w:cs="Arial"/>
          <w:sz w:val="20"/>
          <w:szCs w:val="20"/>
        </w:rPr>
        <w:t xml:space="preserve">, </w:t>
      </w:r>
      <w:r w:rsidR="005D78CB">
        <w:rPr>
          <w:rFonts w:ascii="Calibri" w:hAnsi="Calibri" w:cs="Arial"/>
          <w:sz w:val="20"/>
          <w:szCs w:val="20"/>
        </w:rPr>
        <w:t xml:space="preserve"> sin importar</w:t>
      </w:r>
      <w:r w:rsidR="00C0006B">
        <w:rPr>
          <w:rFonts w:ascii="Calibri" w:hAnsi="Calibri" w:cs="Arial"/>
          <w:sz w:val="20"/>
          <w:szCs w:val="20"/>
        </w:rPr>
        <w:t>,</w:t>
      </w:r>
      <w:r w:rsidR="00E4578F">
        <w:rPr>
          <w:rFonts w:ascii="Calibri" w:hAnsi="Calibri" w:cs="Arial"/>
          <w:sz w:val="20"/>
          <w:szCs w:val="20"/>
        </w:rPr>
        <w:t xml:space="preserve"> </w:t>
      </w:r>
      <w:r w:rsidR="00C0006B">
        <w:rPr>
          <w:rFonts w:ascii="Calibri" w:hAnsi="Calibri" w:cs="Arial"/>
          <w:sz w:val="20"/>
          <w:szCs w:val="20"/>
        </w:rPr>
        <w:t xml:space="preserve">a tales efectos </w:t>
      </w:r>
      <w:r w:rsidR="00291F01" w:rsidRPr="001072A0">
        <w:rPr>
          <w:rFonts w:ascii="Calibri" w:hAnsi="Calibri" w:cs="Arial"/>
          <w:sz w:val="20"/>
          <w:szCs w:val="20"/>
        </w:rPr>
        <w:t>que TOP COMUNICATIONS hubiese o no solicitado la compra de divisas por cualquier</w:t>
      </w:r>
      <w:r w:rsidR="008030EF">
        <w:rPr>
          <w:rFonts w:ascii="Calibri" w:hAnsi="Calibri" w:cs="Arial"/>
          <w:sz w:val="20"/>
          <w:szCs w:val="20"/>
        </w:rPr>
        <w:t xml:space="preserve">  concepto</w:t>
      </w:r>
      <w:r w:rsidR="00291F01" w:rsidRPr="001072A0">
        <w:rPr>
          <w:rFonts w:ascii="Calibri" w:hAnsi="Calibri" w:cs="Arial"/>
          <w:sz w:val="20"/>
          <w:szCs w:val="20"/>
        </w:rPr>
        <w:t xml:space="preserve"> ante las auto</w:t>
      </w:r>
      <w:r w:rsidR="008A35A2" w:rsidRPr="001072A0">
        <w:rPr>
          <w:rFonts w:ascii="Calibri" w:hAnsi="Calibri" w:cs="Arial"/>
          <w:sz w:val="20"/>
          <w:szCs w:val="20"/>
        </w:rPr>
        <w:t>ridades cambiarias venezolanas</w:t>
      </w:r>
      <w:r w:rsidR="00291F01" w:rsidRPr="001072A0">
        <w:rPr>
          <w:rFonts w:ascii="Calibri" w:hAnsi="Calibri" w:cs="Arial"/>
          <w:sz w:val="20"/>
          <w:szCs w:val="20"/>
        </w:rPr>
        <w:t>.</w:t>
      </w:r>
      <w:r w:rsidR="006628CD" w:rsidRPr="001072A0">
        <w:rPr>
          <w:rFonts w:ascii="Calibri" w:hAnsi="Calibri" w:cs="Arial"/>
          <w:sz w:val="20"/>
          <w:szCs w:val="20"/>
        </w:rPr>
        <w:t xml:space="preserve"> </w:t>
      </w:r>
      <w:r w:rsidR="008A35A2" w:rsidRPr="001072A0">
        <w:rPr>
          <w:rFonts w:ascii="Calibri" w:hAnsi="Calibri" w:cs="Arial"/>
          <w:sz w:val="20"/>
          <w:szCs w:val="20"/>
        </w:rPr>
        <w:t>Por otra parte, s</w:t>
      </w:r>
      <w:r w:rsidR="00291F01" w:rsidRPr="001072A0">
        <w:rPr>
          <w:rFonts w:ascii="Calibri" w:hAnsi="Calibri" w:cs="Arial"/>
          <w:sz w:val="20"/>
          <w:szCs w:val="20"/>
        </w:rPr>
        <w:t xml:space="preserve">i durante la vigencia de este </w:t>
      </w:r>
      <w:r w:rsidR="002E5150" w:rsidRPr="001072A0">
        <w:rPr>
          <w:rFonts w:ascii="Calibri" w:hAnsi="Calibri" w:cs="Arial"/>
          <w:sz w:val="20"/>
          <w:szCs w:val="20"/>
        </w:rPr>
        <w:t>contrato</w:t>
      </w:r>
      <w:r w:rsidR="006628CD" w:rsidRPr="001072A0">
        <w:rPr>
          <w:rFonts w:ascii="Calibri" w:hAnsi="Calibri" w:cs="Arial"/>
          <w:sz w:val="20"/>
          <w:szCs w:val="20"/>
        </w:rPr>
        <w:t xml:space="preserve"> llegase</w:t>
      </w:r>
      <w:r w:rsidR="00291F01" w:rsidRPr="001072A0">
        <w:rPr>
          <w:rFonts w:ascii="Calibri" w:hAnsi="Calibri" w:cs="Arial"/>
          <w:sz w:val="20"/>
          <w:szCs w:val="20"/>
        </w:rPr>
        <w:t xml:space="preserve"> a </w:t>
      </w:r>
      <w:r w:rsidR="006628CD" w:rsidRPr="001072A0">
        <w:rPr>
          <w:rFonts w:ascii="Calibri" w:hAnsi="Calibri" w:cs="Arial"/>
          <w:sz w:val="20"/>
          <w:szCs w:val="20"/>
        </w:rPr>
        <w:t xml:space="preserve">publicarse un nuevo tipo de cambio para el sector telecomunicaciones, el mismo será aplicable a los efectos de establecer la referencia del monto de los </w:t>
      </w:r>
      <w:r w:rsidR="008030EF">
        <w:rPr>
          <w:rFonts w:ascii="Calibri" w:hAnsi="Calibri" w:cs="Arial"/>
          <w:sz w:val="20"/>
          <w:szCs w:val="20"/>
        </w:rPr>
        <w:t>Impuestos</w:t>
      </w:r>
      <w:r w:rsidR="006628CD" w:rsidRPr="001072A0">
        <w:rPr>
          <w:rFonts w:ascii="Calibri" w:hAnsi="Calibri" w:cs="Arial"/>
          <w:sz w:val="20"/>
          <w:szCs w:val="20"/>
        </w:rPr>
        <w:t xml:space="preserve"> en </w:t>
      </w:r>
      <w:r>
        <w:rPr>
          <w:rFonts w:ascii="Calibri" w:hAnsi="Calibri" w:cs="Arial"/>
          <w:sz w:val="20"/>
          <w:szCs w:val="20"/>
        </w:rPr>
        <w:t>B</w:t>
      </w:r>
      <w:r w:rsidR="006628CD" w:rsidRPr="001072A0">
        <w:rPr>
          <w:rFonts w:ascii="Calibri" w:hAnsi="Calibri" w:cs="Arial"/>
          <w:sz w:val="20"/>
          <w:szCs w:val="20"/>
        </w:rPr>
        <w:t xml:space="preserve">olívares. </w:t>
      </w:r>
    </w:p>
    <w:p w14:paraId="60DB419C" w14:textId="77777777" w:rsidR="00E742C8" w:rsidRDefault="00280914" w:rsidP="00E601D9">
      <w:pPr>
        <w:jc w:val="both"/>
        <w:rPr>
          <w:rFonts w:ascii="Calibri" w:hAnsi="Calibri" w:cs="Arial"/>
          <w:sz w:val="20"/>
          <w:szCs w:val="20"/>
        </w:rPr>
      </w:pPr>
      <w:r w:rsidRPr="001072A0">
        <w:rPr>
          <w:rFonts w:ascii="Calibri" w:hAnsi="Calibri" w:cs="Arial"/>
          <w:sz w:val="20"/>
          <w:szCs w:val="20"/>
        </w:rPr>
        <w:t>6.4</w:t>
      </w:r>
      <w:r w:rsidR="008A35A2" w:rsidRPr="001072A0">
        <w:rPr>
          <w:rFonts w:ascii="Calibri" w:hAnsi="Calibri" w:cs="Arial"/>
          <w:sz w:val="20"/>
          <w:szCs w:val="20"/>
        </w:rPr>
        <w:t xml:space="preserve"> S</w:t>
      </w:r>
      <w:r w:rsidR="00E742C8" w:rsidRPr="001072A0">
        <w:rPr>
          <w:rFonts w:ascii="Calibri" w:hAnsi="Calibri" w:cs="Arial"/>
          <w:sz w:val="20"/>
          <w:szCs w:val="20"/>
        </w:rPr>
        <w:t>i</w:t>
      </w:r>
      <w:r w:rsidR="008A35A2" w:rsidRPr="001072A0">
        <w:rPr>
          <w:rFonts w:ascii="Calibri" w:hAnsi="Calibri" w:cs="Arial"/>
          <w:sz w:val="20"/>
          <w:szCs w:val="20"/>
        </w:rPr>
        <w:t xml:space="preserve"> durante el periodo de vigencia</w:t>
      </w:r>
      <w:r w:rsidR="00E742C8" w:rsidRPr="001072A0">
        <w:rPr>
          <w:rFonts w:ascii="Calibri" w:hAnsi="Calibri" w:cs="Arial"/>
          <w:sz w:val="20"/>
          <w:szCs w:val="20"/>
        </w:rPr>
        <w:t xml:space="preserve"> del presente contrato, se producen circunstancias que de manera justificada afecten o modifiquen los Precios establecidos en el Anexo u Orden las Partes podrán acordar unos nuevos cargos</w:t>
      </w:r>
    </w:p>
    <w:p w14:paraId="5670D6C3" w14:textId="1A2DA166" w:rsidR="00855482" w:rsidRPr="00BD23C1" w:rsidRDefault="00E742C8" w:rsidP="00E601D9">
      <w:pPr>
        <w:jc w:val="both"/>
        <w:rPr>
          <w:rFonts w:ascii="Calibri" w:hAnsi="Calibri" w:cs="Arial"/>
          <w:sz w:val="20"/>
          <w:szCs w:val="20"/>
        </w:rPr>
      </w:pPr>
      <w:r>
        <w:rPr>
          <w:rFonts w:ascii="Calibri" w:hAnsi="Calibri" w:cs="Arial"/>
          <w:sz w:val="20"/>
          <w:szCs w:val="20"/>
        </w:rPr>
        <w:t xml:space="preserve">6.5 </w:t>
      </w:r>
      <w:r w:rsidR="00855482" w:rsidRPr="00BD23C1">
        <w:rPr>
          <w:rFonts w:ascii="Calibri" w:hAnsi="Calibri" w:cs="Arial"/>
          <w:sz w:val="20"/>
          <w:szCs w:val="20"/>
        </w:rPr>
        <w:t xml:space="preserve">Los Cargos son netos para </w:t>
      </w:r>
      <w:r w:rsidR="00C80949" w:rsidRPr="00291F01">
        <w:rPr>
          <w:rFonts w:ascii="Calibri" w:hAnsi="Calibri" w:cs="Arial"/>
          <w:sz w:val="20"/>
          <w:szCs w:val="20"/>
        </w:rPr>
        <w:t>TOP COMUNICATIONS</w:t>
      </w:r>
      <w:r w:rsidR="00C80949">
        <w:rPr>
          <w:rFonts w:ascii="Calibri" w:hAnsi="Calibri" w:cs="Arial"/>
          <w:sz w:val="20"/>
          <w:szCs w:val="20"/>
        </w:rPr>
        <w:t xml:space="preserve">. </w:t>
      </w:r>
      <w:r w:rsidR="00855482" w:rsidRPr="00BD23C1">
        <w:rPr>
          <w:rFonts w:ascii="Calibri" w:hAnsi="Calibri" w:cs="Arial"/>
          <w:sz w:val="20"/>
          <w:szCs w:val="20"/>
        </w:rPr>
        <w:t>Consecuentemente, el Impuesto al Valor Agregado (IVA) y cualquier otr</w:t>
      </w:r>
      <w:r w:rsidR="0004235F">
        <w:rPr>
          <w:rFonts w:ascii="Calibri" w:hAnsi="Calibri" w:cs="Arial"/>
          <w:sz w:val="20"/>
          <w:szCs w:val="20"/>
        </w:rPr>
        <w:t xml:space="preserve">o impuesto relacionado, </w:t>
      </w:r>
      <w:r w:rsidR="008E620D" w:rsidRPr="00BD23C1">
        <w:rPr>
          <w:rFonts w:ascii="Calibri" w:hAnsi="Calibri" w:cs="Arial"/>
          <w:sz w:val="20"/>
          <w:szCs w:val="20"/>
        </w:rPr>
        <w:t xml:space="preserve">será a cargo exclusivo del Cliente, igual tratamiento merecerá cualquier impuesto, tasa, carga o </w:t>
      </w:r>
      <w:r w:rsidR="00C37D3F" w:rsidRPr="00BD23C1">
        <w:rPr>
          <w:rFonts w:ascii="Calibri" w:hAnsi="Calibri" w:cs="Arial"/>
          <w:sz w:val="20"/>
          <w:szCs w:val="20"/>
        </w:rPr>
        <w:t>contribución específica</w:t>
      </w:r>
      <w:ins w:id="0" w:author="gcedeno" w:date="2015-07-02T16:21:00Z">
        <w:r w:rsidR="0004235F">
          <w:rPr>
            <w:rFonts w:ascii="Calibri" w:hAnsi="Calibri" w:cs="Arial"/>
            <w:sz w:val="20"/>
            <w:szCs w:val="20"/>
          </w:rPr>
          <w:t xml:space="preserve"> </w:t>
        </w:r>
      </w:ins>
      <w:r w:rsidR="008E620D" w:rsidRPr="00BD23C1">
        <w:rPr>
          <w:rFonts w:ascii="Calibri" w:hAnsi="Calibri" w:cs="Arial"/>
          <w:sz w:val="20"/>
          <w:szCs w:val="20"/>
        </w:rPr>
        <w:t xml:space="preserve">que se pudieran </w:t>
      </w:r>
      <w:r w:rsidR="0004235F">
        <w:rPr>
          <w:rFonts w:ascii="Calibri" w:hAnsi="Calibri" w:cs="Arial"/>
          <w:sz w:val="20"/>
          <w:szCs w:val="20"/>
        </w:rPr>
        <w:t xml:space="preserve">ser </w:t>
      </w:r>
      <w:r w:rsidR="00DB2240">
        <w:rPr>
          <w:rFonts w:ascii="Calibri" w:hAnsi="Calibri" w:cs="Arial"/>
          <w:sz w:val="20"/>
          <w:szCs w:val="20"/>
        </w:rPr>
        <w:t>establecidos</w:t>
      </w:r>
      <w:r w:rsidR="0004235F">
        <w:rPr>
          <w:rFonts w:ascii="Calibri" w:hAnsi="Calibri" w:cs="Arial"/>
          <w:sz w:val="20"/>
          <w:szCs w:val="20"/>
        </w:rPr>
        <w:t xml:space="preserve"> en un futuro al Cliente por la prestación de estos servicios, en la normativa que al efecto sea dictada</w:t>
      </w:r>
      <w:r w:rsidR="008E620D" w:rsidRPr="00BD23C1">
        <w:rPr>
          <w:rFonts w:ascii="Calibri" w:hAnsi="Calibri" w:cs="Arial"/>
          <w:sz w:val="20"/>
          <w:szCs w:val="20"/>
        </w:rPr>
        <w:t xml:space="preserve">. Quedan exceptuados los tributos que en materia de Telecomunicaciones son responsabilidad de </w:t>
      </w:r>
      <w:r w:rsidR="00C80949" w:rsidRPr="00291F01">
        <w:rPr>
          <w:rFonts w:ascii="Calibri" w:hAnsi="Calibri" w:cs="Arial"/>
          <w:sz w:val="20"/>
          <w:szCs w:val="20"/>
        </w:rPr>
        <w:t>TOP COMUNICATIONS</w:t>
      </w:r>
      <w:r w:rsidR="008E620D" w:rsidRPr="00BD23C1">
        <w:rPr>
          <w:rFonts w:ascii="Calibri" w:hAnsi="Calibri" w:cs="Arial"/>
          <w:sz w:val="20"/>
          <w:szCs w:val="20"/>
        </w:rPr>
        <w:t xml:space="preserve"> y/o del Cliente en su calidad de operadores habilitados para la prestación de Servicios de Telecomunicaciones.</w:t>
      </w:r>
    </w:p>
    <w:p w14:paraId="41EBCF8E" w14:textId="196BA796" w:rsidR="00BA4D3D" w:rsidRPr="00BD23C1" w:rsidRDefault="00C80949" w:rsidP="00E601D9">
      <w:pPr>
        <w:jc w:val="both"/>
        <w:rPr>
          <w:rFonts w:ascii="Calibri" w:hAnsi="Calibri" w:cs="Arial"/>
          <w:sz w:val="20"/>
          <w:szCs w:val="20"/>
        </w:rPr>
      </w:pPr>
      <w:r>
        <w:rPr>
          <w:rFonts w:ascii="Calibri" w:hAnsi="Calibri" w:cs="Arial"/>
          <w:sz w:val="20"/>
          <w:szCs w:val="20"/>
        </w:rPr>
        <w:t xml:space="preserve">6.6 </w:t>
      </w:r>
      <w:r w:rsidR="00BA4D3D" w:rsidRPr="00BD23C1">
        <w:rPr>
          <w:rFonts w:ascii="Calibri" w:hAnsi="Calibri" w:cs="Arial"/>
          <w:sz w:val="20"/>
          <w:szCs w:val="20"/>
        </w:rPr>
        <w:t xml:space="preserve">Cuando los Servicios deban ejecutarse o </w:t>
      </w:r>
      <w:r w:rsidR="00CF7667">
        <w:rPr>
          <w:rFonts w:ascii="Calibri" w:hAnsi="Calibri" w:cs="Arial"/>
          <w:sz w:val="20"/>
          <w:szCs w:val="20"/>
        </w:rPr>
        <w:t xml:space="preserve">los Productos </w:t>
      </w:r>
      <w:r w:rsidR="00BA4D3D" w:rsidRPr="00BD23C1">
        <w:rPr>
          <w:rFonts w:ascii="Calibri" w:hAnsi="Calibri" w:cs="Arial"/>
          <w:sz w:val="20"/>
          <w:szCs w:val="20"/>
        </w:rPr>
        <w:t xml:space="preserve">entregarse en un país diferente a Venezuela, en caso que el pago de los Cargos esté sujeto a impuesto de retención, deducción, gravamen o similar sobre las sumas debidas a </w:t>
      </w:r>
      <w:r w:rsidR="008F5324" w:rsidRPr="00291F01">
        <w:rPr>
          <w:rFonts w:ascii="Calibri" w:hAnsi="Calibri" w:cs="Arial"/>
          <w:sz w:val="20"/>
          <w:szCs w:val="20"/>
        </w:rPr>
        <w:t>TOP COMUNICATIONS</w:t>
      </w:r>
      <w:r w:rsidR="00BA4D3D" w:rsidRPr="00BD23C1">
        <w:rPr>
          <w:rFonts w:ascii="Calibri" w:hAnsi="Calibri" w:cs="Arial"/>
          <w:sz w:val="20"/>
          <w:szCs w:val="20"/>
        </w:rPr>
        <w:t xml:space="preserve">, el Cliente se compromete a pagar a </w:t>
      </w:r>
      <w:r w:rsidR="008F5324" w:rsidRPr="00291F01">
        <w:rPr>
          <w:rFonts w:ascii="Calibri" w:hAnsi="Calibri" w:cs="Arial"/>
          <w:sz w:val="20"/>
          <w:szCs w:val="20"/>
        </w:rPr>
        <w:t>TOP COMUNICATIONS</w:t>
      </w:r>
      <w:r w:rsidR="00BA4D3D" w:rsidRPr="00BD23C1">
        <w:rPr>
          <w:rFonts w:ascii="Calibri" w:hAnsi="Calibri" w:cs="Arial"/>
          <w:sz w:val="20"/>
          <w:szCs w:val="20"/>
        </w:rPr>
        <w:t xml:space="preserve"> un valor adicional de tal manera que los montos netos recibidos por </w:t>
      </w:r>
      <w:r w:rsidR="008F5324" w:rsidRPr="00291F01">
        <w:rPr>
          <w:rFonts w:ascii="Calibri" w:hAnsi="Calibri" w:cs="Arial"/>
          <w:sz w:val="20"/>
          <w:szCs w:val="20"/>
        </w:rPr>
        <w:t>TOP COMUNICATIONS</w:t>
      </w:r>
      <w:r w:rsidR="00BA4D3D" w:rsidRPr="00BD23C1">
        <w:rPr>
          <w:rFonts w:ascii="Calibri" w:hAnsi="Calibri" w:cs="Arial"/>
          <w:sz w:val="20"/>
          <w:szCs w:val="20"/>
        </w:rPr>
        <w:t xml:space="preserve"> después de todas las deducciones y retenciones sean equivalentes a la que hubiera recibido en ausencia de tal requerimiento</w:t>
      </w:r>
      <w:r w:rsidR="00C37D3F">
        <w:rPr>
          <w:rFonts w:ascii="Calibri" w:hAnsi="Calibri" w:cs="Arial"/>
          <w:sz w:val="20"/>
          <w:szCs w:val="20"/>
        </w:rPr>
        <w:t>,</w:t>
      </w:r>
      <w:r w:rsidR="00BA4D3D" w:rsidRPr="00BD23C1">
        <w:rPr>
          <w:rFonts w:ascii="Calibri" w:hAnsi="Calibri" w:cs="Arial"/>
          <w:sz w:val="20"/>
          <w:szCs w:val="20"/>
        </w:rPr>
        <w:t xml:space="preserve"> de hacer tal deducción o retención</w:t>
      </w:r>
      <w:r w:rsidR="00C37D3F">
        <w:rPr>
          <w:rFonts w:ascii="Calibri" w:hAnsi="Calibri" w:cs="Arial"/>
          <w:sz w:val="20"/>
          <w:szCs w:val="20"/>
        </w:rPr>
        <w:t>,</w:t>
      </w:r>
      <w:r w:rsidR="00BA4D3D" w:rsidRPr="00BD23C1">
        <w:rPr>
          <w:rFonts w:ascii="Calibri" w:hAnsi="Calibri" w:cs="Arial"/>
          <w:sz w:val="20"/>
          <w:szCs w:val="20"/>
        </w:rPr>
        <w:t xml:space="preserve"> El Cliente le proporcionará a </w:t>
      </w:r>
      <w:r w:rsidR="008F5324" w:rsidRPr="00291F01">
        <w:rPr>
          <w:rFonts w:ascii="Calibri" w:hAnsi="Calibri" w:cs="Arial"/>
          <w:sz w:val="20"/>
          <w:szCs w:val="20"/>
        </w:rPr>
        <w:t xml:space="preserve">TOP </w:t>
      </w:r>
      <w:r w:rsidR="008F5324" w:rsidRPr="00291F01">
        <w:rPr>
          <w:rFonts w:ascii="Calibri" w:hAnsi="Calibri" w:cs="Arial"/>
          <w:sz w:val="20"/>
          <w:szCs w:val="20"/>
        </w:rPr>
        <w:lastRenderedPageBreak/>
        <w:t>COMUNICATIONS</w:t>
      </w:r>
      <w:r w:rsidR="00BA4D3D" w:rsidRPr="00BD23C1">
        <w:rPr>
          <w:rFonts w:ascii="Calibri" w:hAnsi="Calibri" w:cs="Arial"/>
          <w:sz w:val="20"/>
          <w:szCs w:val="20"/>
        </w:rPr>
        <w:t xml:space="preserve"> sin costo alguno el(los) certificado(s) apropiado(s) de las autoridades relevantes que confirman el monto de los impuestos, deducciones, gravámenes o pagos retenidos por el Cliente.</w:t>
      </w:r>
    </w:p>
    <w:p w14:paraId="0E8656D3" w14:textId="22AD2603" w:rsidR="00BA4D3D" w:rsidRPr="00806B52" w:rsidRDefault="00D5284E" w:rsidP="00E601D9">
      <w:pPr>
        <w:jc w:val="both"/>
        <w:rPr>
          <w:rFonts w:ascii="Calibri" w:hAnsi="Calibri" w:cs="Arial"/>
          <w:sz w:val="20"/>
          <w:szCs w:val="20"/>
        </w:rPr>
      </w:pPr>
      <w:r w:rsidRPr="00F13DD9">
        <w:rPr>
          <w:rFonts w:ascii="Calibri" w:hAnsi="Calibri" w:cs="Arial"/>
          <w:sz w:val="20"/>
          <w:szCs w:val="20"/>
        </w:rPr>
        <w:t>6.7</w:t>
      </w:r>
      <w:r w:rsidR="002E43C5">
        <w:rPr>
          <w:rFonts w:ascii="Calibri" w:hAnsi="Calibri" w:cs="Arial"/>
          <w:sz w:val="20"/>
          <w:szCs w:val="20"/>
        </w:rPr>
        <w:t xml:space="preserve">  </w:t>
      </w:r>
      <w:r w:rsidR="00F40B26" w:rsidRPr="00BD23C1">
        <w:rPr>
          <w:rFonts w:ascii="Calibri" w:hAnsi="Calibri" w:cs="Arial"/>
          <w:sz w:val="20"/>
          <w:szCs w:val="20"/>
        </w:rPr>
        <w:t xml:space="preserve">El Cliente deberá pagar todos los Cargos por los Productos y Servicios dentro de los </w:t>
      </w:r>
      <w:r w:rsidR="009A27D4">
        <w:rPr>
          <w:rFonts w:ascii="Calibri" w:hAnsi="Calibri" w:cs="Arial"/>
          <w:sz w:val="20"/>
          <w:szCs w:val="20"/>
        </w:rPr>
        <w:t>cinco</w:t>
      </w:r>
      <w:r w:rsidR="00F40B26" w:rsidRPr="00BD23C1">
        <w:rPr>
          <w:rFonts w:ascii="Calibri" w:hAnsi="Calibri" w:cs="Arial"/>
          <w:sz w:val="20"/>
          <w:szCs w:val="20"/>
        </w:rPr>
        <w:t xml:space="preserve"> (</w:t>
      </w:r>
      <w:r w:rsidR="009A27D4">
        <w:rPr>
          <w:rFonts w:ascii="Calibri" w:hAnsi="Calibri" w:cs="Arial"/>
          <w:sz w:val="20"/>
          <w:szCs w:val="20"/>
        </w:rPr>
        <w:t>05</w:t>
      </w:r>
      <w:r w:rsidR="00F40B26" w:rsidRPr="00BD23C1">
        <w:rPr>
          <w:rFonts w:ascii="Calibri" w:hAnsi="Calibri" w:cs="Arial"/>
          <w:sz w:val="20"/>
          <w:szCs w:val="20"/>
        </w:rPr>
        <w:t xml:space="preserve">) días a partir de la fecha de la </w:t>
      </w:r>
      <w:r w:rsidR="00F13DD9" w:rsidRPr="00C73688">
        <w:rPr>
          <w:rFonts w:ascii="Calibri" w:hAnsi="Calibri" w:cs="Arial"/>
          <w:sz w:val="20"/>
          <w:szCs w:val="20"/>
        </w:rPr>
        <w:t xml:space="preserve">emisión de la </w:t>
      </w:r>
      <w:r w:rsidR="00F40B26" w:rsidRPr="00C73688">
        <w:rPr>
          <w:rFonts w:ascii="Calibri" w:hAnsi="Calibri" w:cs="Arial"/>
          <w:sz w:val="20"/>
          <w:szCs w:val="20"/>
        </w:rPr>
        <w:t xml:space="preserve">factura </w:t>
      </w:r>
      <w:r w:rsidR="00F13DD9" w:rsidRPr="00C73688">
        <w:rPr>
          <w:rFonts w:ascii="Calibri" w:hAnsi="Calibri" w:cs="Arial"/>
          <w:sz w:val="20"/>
          <w:szCs w:val="20"/>
        </w:rPr>
        <w:t xml:space="preserve">por parte </w:t>
      </w:r>
      <w:r w:rsidR="00F40B26" w:rsidRPr="00C73688">
        <w:rPr>
          <w:rFonts w:ascii="Calibri" w:hAnsi="Calibri" w:cs="Arial"/>
          <w:sz w:val="20"/>
          <w:szCs w:val="20"/>
        </w:rPr>
        <w:t xml:space="preserve">de </w:t>
      </w:r>
      <w:r w:rsidR="00D51434" w:rsidRPr="00C73688">
        <w:rPr>
          <w:rFonts w:ascii="Calibri" w:hAnsi="Calibri" w:cs="Arial"/>
          <w:sz w:val="20"/>
          <w:szCs w:val="20"/>
        </w:rPr>
        <w:t>TOP COMUNICA</w:t>
      </w:r>
      <w:r w:rsidR="00D51434" w:rsidRPr="00291F01">
        <w:rPr>
          <w:rFonts w:ascii="Calibri" w:hAnsi="Calibri" w:cs="Arial"/>
          <w:sz w:val="20"/>
          <w:szCs w:val="20"/>
        </w:rPr>
        <w:t>TIONS</w:t>
      </w:r>
      <w:r w:rsidR="00F40B26" w:rsidRPr="00BD23C1">
        <w:rPr>
          <w:rFonts w:ascii="Calibri" w:hAnsi="Calibri" w:cs="Arial"/>
          <w:sz w:val="20"/>
          <w:szCs w:val="20"/>
        </w:rPr>
        <w:t xml:space="preserve"> o </w:t>
      </w:r>
      <w:r w:rsidR="00F13DD9">
        <w:rPr>
          <w:rFonts w:ascii="Calibri" w:hAnsi="Calibri" w:cs="Arial"/>
          <w:sz w:val="20"/>
          <w:szCs w:val="20"/>
        </w:rPr>
        <w:t xml:space="preserve">de la emisión de la </w:t>
      </w:r>
      <w:r w:rsidR="00F40B26" w:rsidRPr="00BD23C1">
        <w:rPr>
          <w:rFonts w:ascii="Calibri" w:hAnsi="Calibri" w:cs="Arial"/>
          <w:sz w:val="20"/>
          <w:szCs w:val="20"/>
        </w:rPr>
        <w:t xml:space="preserve">nota de crédito, sin ninguna compensación o deducción. Cuando aplique, </w:t>
      </w:r>
      <w:r w:rsidR="00203DA3" w:rsidRPr="00291F01">
        <w:rPr>
          <w:rFonts w:ascii="Calibri" w:hAnsi="Calibri" w:cs="Arial"/>
          <w:sz w:val="20"/>
          <w:szCs w:val="20"/>
        </w:rPr>
        <w:t xml:space="preserve">TOP </w:t>
      </w:r>
      <w:r w:rsidR="00203DA3" w:rsidRPr="00806B52">
        <w:rPr>
          <w:rFonts w:ascii="Calibri" w:hAnsi="Calibri" w:cs="Arial"/>
          <w:sz w:val="20"/>
          <w:szCs w:val="20"/>
        </w:rPr>
        <w:t>COMUNICATIONS</w:t>
      </w:r>
      <w:r w:rsidR="005B2D43" w:rsidRPr="00806B52">
        <w:rPr>
          <w:rFonts w:ascii="Calibri" w:hAnsi="Calibri" w:cs="Arial"/>
          <w:sz w:val="20"/>
          <w:szCs w:val="20"/>
        </w:rPr>
        <w:t xml:space="preserve"> podrá compensar cualquier monto debido por el Cliente a </w:t>
      </w:r>
      <w:r w:rsidR="0014081E" w:rsidRPr="00806B52">
        <w:rPr>
          <w:rFonts w:ascii="Calibri" w:hAnsi="Calibri" w:cs="Arial"/>
          <w:sz w:val="20"/>
          <w:szCs w:val="20"/>
        </w:rPr>
        <w:t>TOP COMUNICATIONS</w:t>
      </w:r>
      <w:r w:rsidR="005B2D43" w:rsidRPr="00806B52">
        <w:rPr>
          <w:rFonts w:ascii="Calibri" w:hAnsi="Calibri" w:cs="Arial"/>
          <w:sz w:val="20"/>
          <w:szCs w:val="20"/>
        </w:rPr>
        <w:t xml:space="preserve"> en virtud del presente Contrato. La falta de pago de los importes no disputados conforme al procedimiento establecido en el párrafo anterior, </w:t>
      </w:r>
      <w:r w:rsidR="00C73688">
        <w:rPr>
          <w:rFonts w:ascii="Calibri" w:hAnsi="Calibri" w:cs="Arial"/>
          <w:sz w:val="20"/>
          <w:szCs w:val="20"/>
        </w:rPr>
        <w:t>producir</w:t>
      </w:r>
      <w:r w:rsidR="007E11CE">
        <w:rPr>
          <w:rFonts w:ascii="Calibri" w:hAnsi="Calibri" w:cs="Arial"/>
          <w:sz w:val="20"/>
          <w:szCs w:val="20"/>
        </w:rPr>
        <w:t>á</w:t>
      </w:r>
      <w:r w:rsidR="005B2D43" w:rsidRPr="00806B52">
        <w:rPr>
          <w:rFonts w:ascii="Calibri" w:hAnsi="Calibri" w:cs="Arial"/>
          <w:sz w:val="20"/>
          <w:szCs w:val="20"/>
        </w:rPr>
        <w:t xml:space="preserve"> la mora automática del Cliente de pleno derecho, sin necesidad de acción o notificación judicial o extrajudicial alguna</w:t>
      </w:r>
      <w:r w:rsidR="007E11CE">
        <w:rPr>
          <w:rFonts w:ascii="Calibri" w:hAnsi="Calibri" w:cs="Arial"/>
          <w:sz w:val="20"/>
          <w:szCs w:val="20"/>
        </w:rPr>
        <w:t xml:space="preserve">, una vez vencido el lapso de </w:t>
      </w:r>
      <w:r w:rsidR="009A27D4">
        <w:rPr>
          <w:rFonts w:ascii="Calibri" w:hAnsi="Calibri" w:cs="Arial"/>
          <w:sz w:val="20"/>
          <w:szCs w:val="20"/>
        </w:rPr>
        <w:t>cinco</w:t>
      </w:r>
      <w:r w:rsidR="007E11CE">
        <w:rPr>
          <w:rFonts w:ascii="Calibri" w:hAnsi="Calibri" w:cs="Arial"/>
          <w:sz w:val="20"/>
          <w:szCs w:val="20"/>
        </w:rPr>
        <w:t xml:space="preserve"> días para pagar la factura de conformidad con la sección 6.7, </w:t>
      </w:r>
      <w:r w:rsidR="00821114">
        <w:rPr>
          <w:rFonts w:ascii="Calibri" w:hAnsi="Calibri" w:cs="Arial"/>
          <w:sz w:val="20"/>
          <w:szCs w:val="20"/>
        </w:rPr>
        <w:t xml:space="preserve"> </w:t>
      </w:r>
      <w:r w:rsidR="00F13DD9">
        <w:rPr>
          <w:rFonts w:ascii="Calibri" w:hAnsi="Calibri" w:cs="Arial"/>
          <w:sz w:val="20"/>
          <w:szCs w:val="20"/>
        </w:rPr>
        <w:t xml:space="preserve">En este sentido, en caso de mora, </w:t>
      </w:r>
      <w:r w:rsidR="00765DC9" w:rsidRPr="00806B52">
        <w:rPr>
          <w:rFonts w:ascii="Calibri" w:hAnsi="Calibri" w:cs="Arial"/>
          <w:sz w:val="20"/>
          <w:szCs w:val="20"/>
        </w:rPr>
        <w:t>TOP COMUNICATIONS</w:t>
      </w:r>
      <w:r w:rsidR="005B2D43" w:rsidRPr="00806B52">
        <w:rPr>
          <w:rFonts w:ascii="Calibri" w:hAnsi="Calibri" w:cs="Arial"/>
          <w:sz w:val="20"/>
          <w:szCs w:val="20"/>
        </w:rPr>
        <w:t xml:space="preserve"> </w:t>
      </w:r>
      <w:r w:rsidR="00F13DD9">
        <w:rPr>
          <w:rFonts w:ascii="Calibri" w:hAnsi="Calibri" w:cs="Arial"/>
          <w:sz w:val="20"/>
          <w:szCs w:val="20"/>
        </w:rPr>
        <w:t>podrá cobrar intereses moratorios</w:t>
      </w:r>
      <w:r w:rsidR="00F13DD9" w:rsidRPr="00806B52">
        <w:rPr>
          <w:rFonts w:ascii="Calibri" w:hAnsi="Calibri" w:cs="Arial"/>
          <w:sz w:val="20"/>
          <w:szCs w:val="20"/>
        </w:rPr>
        <w:t xml:space="preserve"> </w:t>
      </w:r>
      <w:r w:rsidR="005B2D43" w:rsidRPr="00806B52">
        <w:rPr>
          <w:rFonts w:ascii="Calibri" w:hAnsi="Calibri" w:cs="Arial"/>
          <w:sz w:val="20"/>
          <w:szCs w:val="20"/>
        </w:rPr>
        <w:t xml:space="preserve">calculados sobre la base de la tasa de interés que sea menor entre las siguientes opciones: </w:t>
      </w:r>
      <w:r w:rsidR="00790782">
        <w:rPr>
          <w:rFonts w:ascii="Calibri" w:hAnsi="Calibri" w:cs="Arial"/>
          <w:sz w:val="20"/>
          <w:szCs w:val="20"/>
        </w:rPr>
        <w:t xml:space="preserve">(i) </w:t>
      </w:r>
      <w:r w:rsidR="00646B02" w:rsidRPr="00806B52">
        <w:rPr>
          <w:rFonts w:ascii="Calibri" w:hAnsi="Calibri" w:cs="Arial"/>
          <w:sz w:val="20"/>
          <w:szCs w:val="20"/>
        </w:rPr>
        <w:t>U</w:t>
      </w:r>
      <w:r w:rsidR="005B2D43" w:rsidRPr="00806B52">
        <w:rPr>
          <w:rFonts w:ascii="Calibri" w:hAnsi="Calibri" w:cs="Arial"/>
          <w:sz w:val="20"/>
          <w:szCs w:val="20"/>
        </w:rPr>
        <w:t>na como dos (1,2) veces la tasa promedio activa de los seis principales bancos universales y comerciales en términos de depósitos, según sea determinada mensualmente por el Banco Central de Venezuela, y</w:t>
      </w:r>
      <w:r w:rsidR="00790782">
        <w:rPr>
          <w:rFonts w:ascii="Calibri" w:hAnsi="Calibri" w:cs="Arial"/>
          <w:sz w:val="20"/>
          <w:szCs w:val="20"/>
        </w:rPr>
        <w:t xml:space="preserve"> (ii)</w:t>
      </w:r>
      <w:r w:rsidR="005B2D43" w:rsidRPr="00806B52">
        <w:rPr>
          <w:rFonts w:ascii="Calibri" w:hAnsi="Calibri" w:cs="Arial"/>
          <w:sz w:val="20"/>
          <w:szCs w:val="20"/>
        </w:rPr>
        <w:t xml:space="preserve"> la tasa máxima</w:t>
      </w:r>
      <w:r w:rsidR="004554BD" w:rsidRPr="00806B52">
        <w:rPr>
          <w:rFonts w:ascii="Calibri" w:hAnsi="Calibri" w:cs="Arial"/>
          <w:sz w:val="20"/>
          <w:szCs w:val="20"/>
        </w:rPr>
        <w:t xml:space="preserve"> legalmente permitida por la ley; en todos los casos, calculados diariamente desde la fecha de vencimiento del pago hasta que efectivamente pague el Cliente. Dichos intereses moratorios se calcularán sobre el total de la obligación insoluta hasta la fecha de su pago efectivo.</w:t>
      </w:r>
    </w:p>
    <w:p w14:paraId="52BDA721" w14:textId="532FD2F0" w:rsidR="004554BD" w:rsidRPr="00806B52" w:rsidRDefault="000322BF" w:rsidP="00E601D9">
      <w:pPr>
        <w:jc w:val="both"/>
        <w:rPr>
          <w:rFonts w:ascii="Calibri" w:hAnsi="Calibri" w:cs="Arial"/>
          <w:sz w:val="20"/>
          <w:szCs w:val="20"/>
        </w:rPr>
      </w:pPr>
      <w:r w:rsidRPr="00806B52">
        <w:rPr>
          <w:rFonts w:ascii="Calibri" w:hAnsi="Calibri" w:cs="Arial"/>
          <w:sz w:val="20"/>
          <w:szCs w:val="20"/>
        </w:rPr>
        <w:t>6.</w:t>
      </w:r>
      <w:r w:rsidR="00D5284E">
        <w:rPr>
          <w:rFonts w:ascii="Calibri" w:hAnsi="Calibri" w:cs="Arial"/>
          <w:sz w:val="20"/>
          <w:szCs w:val="20"/>
        </w:rPr>
        <w:t>8</w:t>
      </w:r>
      <w:r w:rsidR="00646B02" w:rsidRPr="00806B52">
        <w:rPr>
          <w:rFonts w:ascii="Calibri" w:hAnsi="Calibri" w:cs="Arial"/>
          <w:sz w:val="20"/>
          <w:szCs w:val="20"/>
        </w:rPr>
        <w:t xml:space="preserve"> </w:t>
      </w:r>
      <w:r w:rsidRPr="00806B52">
        <w:rPr>
          <w:rFonts w:ascii="Calibri" w:hAnsi="Calibri" w:cs="Arial"/>
          <w:sz w:val="20"/>
          <w:szCs w:val="20"/>
        </w:rPr>
        <w:t>En forma inmediata y en todo evento dentro de los c</w:t>
      </w:r>
      <w:r w:rsidR="001F62CD">
        <w:rPr>
          <w:rFonts w:ascii="Calibri" w:hAnsi="Calibri" w:cs="Arial"/>
          <w:sz w:val="20"/>
          <w:szCs w:val="20"/>
        </w:rPr>
        <w:t>inco</w:t>
      </w:r>
      <w:r w:rsidRPr="00806B52">
        <w:rPr>
          <w:rFonts w:ascii="Calibri" w:hAnsi="Calibri" w:cs="Arial"/>
          <w:sz w:val="20"/>
          <w:szCs w:val="20"/>
        </w:rPr>
        <w:t xml:space="preserve"> (</w:t>
      </w:r>
      <w:r w:rsidR="001F62CD">
        <w:rPr>
          <w:rFonts w:ascii="Calibri" w:hAnsi="Calibri" w:cs="Arial"/>
          <w:sz w:val="20"/>
          <w:szCs w:val="20"/>
        </w:rPr>
        <w:t>5</w:t>
      </w:r>
      <w:r w:rsidRPr="00806B52">
        <w:rPr>
          <w:rFonts w:ascii="Calibri" w:hAnsi="Calibri" w:cs="Arial"/>
          <w:sz w:val="20"/>
          <w:szCs w:val="20"/>
        </w:rPr>
        <w:t xml:space="preserve">) días siguientes a la fecha de la factura, el Cliente deberá enviar a </w:t>
      </w:r>
      <w:r w:rsidR="00646B02" w:rsidRPr="00806B52">
        <w:rPr>
          <w:rFonts w:ascii="Calibri" w:hAnsi="Calibri" w:cs="Arial"/>
          <w:sz w:val="20"/>
          <w:szCs w:val="20"/>
        </w:rPr>
        <w:t>TOP COMUNICATIONS</w:t>
      </w:r>
      <w:r w:rsidRPr="00806B52">
        <w:rPr>
          <w:rFonts w:ascii="Calibri" w:hAnsi="Calibri" w:cs="Arial"/>
          <w:sz w:val="20"/>
          <w:szCs w:val="20"/>
        </w:rPr>
        <w:t xml:space="preserve"> una notificación escrita en caso que considere exist</w:t>
      </w:r>
      <w:r w:rsidR="004C724A" w:rsidRPr="00806B52">
        <w:rPr>
          <w:rFonts w:ascii="Calibri" w:hAnsi="Calibri" w:cs="Arial"/>
          <w:sz w:val="20"/>
          <w:szCs w:val="20"/>
        </w:rPr>
        <w:t>a</w:t>
      </w:r>
      <w:r w:rsidRPr="00806B52">
        <w:rPr>
          <w:rFonts w:ascii="Calibri" w:hAnsi="Calibri" w:cs="Arial"/>
          <w:sz w:val="20"/>
          <w:szCs w:val="20"/>
        </w:rPr>
        <w:t xml:space="preserve"> una diferencia en </w:t>
      </w:r>
      <w:r w:rsidR="00790782">
        <w:rPr>
          <w:rFonts w:ascii="Calibri" w:hAnsi="Calibri" w:cs="Arial"/>
          <w:sz w:val="20"/>
          <w:szCs w:val="20"/>
        </w:rPr>
        <w:t>el monto</w:t>
      </w:r>
      <w:r w:rsidRPr="00806B52">
        <w:rPr>
          <w:rFonts w:ascii="Calibri" w:hAnsi="Calibri" w:cs="Arial"/>
          <w:sz w:val="20"/>
          <w:szCs w:val="20"/>
        </w:rPr>
        <w:t>, junto con la información relevante incluyendo números de cuenta, identificación</w:t>
      </w:r>
      <w:r w:rsidR="004C724A" w:rsidRPr="00806B52">
        <w:rPr>
          <w:rFonts w:ascii="Calibri" w:hAnsi="Calibri" w:cs="Arial"/>
          <w:sz w:val="20"/>
          <w:szCs w:val="20"/>
        </w:rPr>
        <w:t xml:space="preserve"> del Servicio y números de trouble tickets (registros de problemas), de haberlos, acompañada de una explicación fundada acerca del monto controvertido. El Cliente deberá pagar todo valor no controvertido de acuerdo con la presente Cláusula a menos que el monto co</w:t>
      </w:r>
      <w:r w:rsidR="005D78CB">
        <w:rPr>
          <w:rFonts w:ascii="Calibri" w:hAnsi="Calibri" w:cs="Arial"/>
          <w:sz w:val="20"/>
          <w:szCs w:val="20"/>
        </w:rPr>
        <w:t xml:space="preserve">ntrovertido sea inferior a tres por ciento (3 </w:t>
      </w:r>
      <w:r w:rsidR="004C724A" w:rsidRPr="00806B52">
        <w:rPr>
          <w:rFonts w:ascii="Calibri" w:hAnsi="Calibri" w:cs="Arial"/>
          <w:sz w:val="20"/>
          <w:szCs w:val="20"/>
        </w:rPr>
        <w:t xml:space="preserve">%) del monto total de la factura en la fecha de vencimiento. Las </w:t>
      </w:r>
      <w:r w:rsidR="004C724A" w:rsidRPr="00806B52">
        <w:rPr>
          <w:rFonts w:ascii="Calibri" w:hAnsi="Calibri" w:cs="Arial"/>
          <w:sz w:val="20"/>
          <w:szCs w:val="20"/>
        </w:rPr>
        <w:t xml:space="preserve">controversias se resolverán en forma inmediata, y el monto acordado, de haberlo, deberá pagarse dentro de los catorce (14) días hábiles posteriores a la resolución de la controversia en cuestión. Los intereses se acumularán a partir de la fecha de vencimiento sobre los pagos subsiguientes de montos retenidos o créditos </w:t>
      </w:r>
      <w:r w:rsidR="009251A1" w:rsidRPr="00806B52">
        <w:rPr>
          <w:rFonts w:ascii="Calibri" w:hAnsi="Calibri" w:cs="Arial"/>
          <w:sz w:val="20"/>
          <w:szCs w:val="20"/>
        </w:rPr>
        <w:t>sobre pagos excesivos reembolsad</w:t>
      </w:r>
      <w:r w:rsidR="004C724A" w:rsidRPr="00806B52">
        <w:rPr>
          <w:rFonts w:ascii="Calibri" w:hAnsi="Calibri" w:cs="Arial"/>
          <w:sz w:val="20"/>
          <w:szCs w:val="20"/>
        </w:rPr>
        <w:t>os.</w:t>
      </w:r>
    </w:p>
    <w:p w14:paraId="50C18BF5" w14:textId="77777777" w:rsidR="009251A1" w:rsidRPr="00806B52" w:rsidRDefault="00D5284E" w:rsidP="00E601D9">
      <w:pPr>
        <w:jc w:val="both"/>
        <w:rPr>
          <w:rFonts w:ascii="Calibri" w:hAnsi="Calibri" w:cs="Arial"/>
          <w:sz w:val="20"/>
          <w:szCs w:val="20"/>
        </w:rPr>
      </w:pPr>
      <w:r>
        <w:rPr>
          <w:rFonts w:ascii="Calibri" w:hAnsi="Calibri" w:cs="Arial"/>
          <w:sz w:val="20"/>
          <w:szCs w:val="20"/>
        </w:rPr>
        <w:t>6.9</w:t>
      </w:r>
      <w:r w:rsidR="00881CB1" w:rsidRPr="00806B52">
        <w:rPr>
          <w:rFonts w:ascii="Calibri" w:hAnsi="Calibri" w:cs="Arial"/>
          <w:sz w:val="20"/>
          <w:szCs w:val="20"/>
        </w:rPr>
        <w:t xml:space="preserve"> </w:t>
      </w:r>
      <w:r w:rsidR="009251A1" w:rsidRPr="00806B52">
        <w:rPr>
          <w:rFonts w:ascii="Calibri" w:hAnsi="Calibri" w:cs="Arial"/>
          <w:sz w:val="20"/>
          <w:szCs w:val="20"/>
        </w:rPr>
        <w:t xml:space="preserve">Sin perjuicio de cualquier otra disposición en este Contrato, la falta de pago del Cliente se considera un incumplimiento sustancial del Contrato en cuyo caso </w:t>
      </w:r>
      <w:r w:rsidR="00881CB1" w:rsidRPr="00806B52">
        <w:rPr>
          <w:rFonts w:ascii="Calibri" w:hAnsi="Calibri" w:cs="Arial"/>
          <w:sz w:val="20"/>
          <w:szCs w:val="20"/>
        </w:rPr>
        <w:t>TOP COMUNICATIONS</w:t>
      </w:r>
      <w:r w:rsidR="009251A1" w:rsidRPr="00806B52">
        <w:rPr>
          <w:rFonts w:ascii="Calibri" w:hAnsi="Calibri" w:cs="Arial"/>
          <w:sz w:val="20"/>
          <w:szCs w:val="20"/>
        </w:rPr>
        <w:t xml:space="preserve"> tendrá derecho a darlo por terminado de conformidad con </w:t>
      </w:r>
      <w:r w:rsidR="009251A1" w:rsidRPr="004070E8">
        <w:rPr>
          <w:rFonts w:ascii="Calibri" w:hAnsi="Calibri" w:cs="Arial"/>
          <w:sz w:val="20"/>
          <w:szCs w:val="20"/>
        </w:rPr>
        <w:t>la Cláusula 12. Adicionalmente</w:t>
      </w:r>
      <w:r w:rsidR="009251A1" w:rsidRPr="00806B52">
        <w:rPr>
          <w:rFonts w:ascii="Calibri" w:hAnsi="Calibri" w:cs="Arial"/>
          <w:sz w:val="20"/>
          <w:szCs w:val="20"/>
        </w:rPr>
        <w:t xml:space="preserve">, </w:t>
      </w:r>
      <w:r w:rsidR="00881CB1" w:rsidRPr="00806B52">
        <w:rPr>
          <w:rFonts w:ascii="Calibri" w:hAnsi="Calibri" w:cs="Arial"/>
          <w:sz w:val="20"/>
          <w:szCs w:val="20"/>
        </w:rPr>
        <w:t>TOP COMUNICATIONS</w:t>
      </w:r>
      <w:r w:rsidR="009251A1" w:rsidRPr="00806B52">
        <w:rPr>
          <w:rFonts w:ascii="Calibri" w:hAnsi="Calibri" w:cs="Arial"/>
          <w:sz w:val="20"/>
          <w:szCs w:val="20"/>
        </w:rPr>
        <w:t xml:space="preserve"> se reserva el derecho de:</w:t>
      </w:r>
    </w:p>
    <w:p w14:paraId="2C231038" w14:textId="77777777" w:rsidR="00D02892" w:rsidRPr="00806B52" w:rsidRDefault="00881CB1" w:rsidP="00881CB1">
      <w:pPr>
        <w:numPr>
          <w:ilvl w:val="0"/>
          <w:numId w:val="25"/>
        </w:numPr>
        <w:jc w:val="both"/>
        <w:rPr>
          <w:rFonts w:ascii="Calibri" w:hAnsi="Calibri" w:cs="Arial"/>
          <w:sz w:val="20"/>
          <w:szCs w:val="20"/>
        </w:rPr>
      </w:pPr>
      <w:r w:rsidRPr="00806B52">
        <w:rPr>
          <w:rFonts w:ascii="Calibri" w:hAnsi="Calibri" w:cs="Arial"/>
          <w:sz w:val="20"/>
          <w:szCs w:val="20"/>
        </w:rPr>
        <w:t>R</w:t>
      </w:r>
      <w:r w:rsidR="00D02892" w:rsidRPr="00806B52">
        <w:rPr>
          <w:rFonts w:ascii="Calibri" w:hAnsi="Calibri" w:cs="Arial"/>
          <w:sz w:val="20"/>
          <w:szCs w:val="20"/>
        </w:rPr>
        <w:t xml:space="preserve">estringir, suspender o terminar la prestación del Servicio u Orden </w:t>
      </w:r>
      <w:r w:rsidR="00D3619B">
        <w:rPr>
          <w:rFonts w:ascii="Calibri" w:hAnsi="Calibri" w:cs="Arial"/>
          <w:sz w:val="20"/>
          <w:szCs w:val="20"/>
        </w:rPr>
        <w:t>quedando</w:t>
      </w:r>
      <w:r w:rsidR="00D02892" w:rsidRPr="00806B52">
        <w:rPr>
          <w:rFonts w:ascii="Calibri" w:hAnsi="Calibri" w:cs="Arial"/>
          <w:sz w:val="20"/>
          <w:szCs w:val="20"/>
        </w:rPr>
        <w:t xml:space="preserve"> liberado de sus obligaciones en virtud del presente contrato respecto a tal Servicio u Orden hasta que cualquier saldo debido sea pagado.</w:t>
      </w:r>
    </w:p>
    <w:p w14:paraId="5832027E" w14:textId="77777777" w:rsidR="003D380B" w:rsidRPr="00806B52" w:rsidRDefault="00881CB1" w:rsidP="00881CB1">
      <w:pPr>
        <w:numPr>
          <w:ilvl w:val="0"/>
          <w:numId w:val="25"/>
        </w:numPr>
        <w:jc w:val="both"/>
        <w:rPr>
          <w:rFonts w:ascii="Calibri" w:hAnsi="Calibri" w:cs="Arial"/>
          <w:sz w:val="20"/>
          <w:szCs w:val="20"/>
        </w:rPr>
      </w:pPr>
      <w:r w:rsidRPr="00806B52">
        <w:rPr>
          <w:rFonts w:ascii="Calibri" w:hAnsi="Calibri" w:cs="Arial"/>
          <w:sz w:val="20"/>
          <w:szCs w:val="20"/>
        </w:rPr>
        <w:t>D</w:t>
      </w:r>
      <w:r w:rsidR="003D380B" w:rsidRPr="00806B52">
        <w:rPr>
          <w:rFonts w:ascii="Calibri" w:hAnsi="Calibri" w:cs="Arial"/>
          <w:sz w:val="20"/>
          <w:szCs w:val="20"/>
        </w:rPr>
        <w:t>e acuerdo con la Cláusula 12.</w:t>
      </w:r>
      <w:r w:rsidR="00B037A8" w:rsidRPr="00806B52">
        <w:rPr>
          <w:rFonts w:ascii="Calibri" w:hAnsi="Calibri" w:cs="Arial"/>
          <w:sz w:val="20"/>
          <w:szCs w:val="20"/>
        </w:rPr>
        <w:t>7</w:t>
      </w:r>
      <w:r w:rsidR="003D380B" w:rsidRPr="00806B52">
        <w:rPr>
          <w:rFonts w:ascii="Calibri" w:hAnsi="Calibri" w:cs="Arial"/>
          <w:sz w:val="20"/>
          <w:szCs w:val="20"/>
        </w:rPr>
        <w:t xml:space="preserve">, terminar este Contrato sin responsabilidad hacia el Cliente y sin perjuicio del derecho a que se le </w:t>
      </w:r>
      <w:r w:rsidR="00EC7BFF">
        <w:rPr>
          <w:rFonts w:ascii="Calibri" w:hAnsi="Calibri" w:cs="Arial"/>
          <w:sz w:val="20"/>
          <w:szCs w:val="20"/>
        </w:rPr>
        <w:t>sean pagadas</w:t>
      </w:r>
      <w:r w:rsidR="003D380B" w:rsidRPr="00806B52">
        <w:rPr>
          <w:rFonts w:ascii="Calibri" w:hAnsi="Calibri" w:cs="Arial"/>
          <w:sz w:val="20"/>
          <w:szCs w:val="20"/>
        </w:rPr>
        <w:t xml:space="preserve"> las sumas adeudadas, y/o</w:t>
      </w:r>
    </w:p>
    <w:p w14:paraId="119686ED" w14:textId="77777777" w:rsidR="003D380B" w:rsidRPr="00806B52" w:rsidRDefault="00881CB1" w:rsidP="00881CB1">
      <w:pPr>
        <w:numPr>
          <w:ilvl w:val="0"/>
          <w:numId w:val="25"/>
        </w:numPr>
        <w:jc w:val="both"/>
        <w:rPr>
          <w:rFonts w:ascii="Calibri" w:hAnsi="Calibri" w:cs="Arial"/>
          <w:sz w:val="20"/>
          <w:szCs w:val="20"/>
        </w:rPr>
      </w:pPr>
      <w:r w:rsidRPr="00806B52">
        <w:rPr>
          <w:rFonts w:ascii="Calibri" w:hAnsi="Calibri" w:cs="Arial"/>
          <w:sz w:val="20"/>
          <w:szCs w:val="20"/>
        </w:rPr>
        <w:t>R</w:t>
      </w:r>
      <w:r w:rsidR="003D380B" w:rsidRPr="00806B52">
        <w:rPr>
          <w:rFonts w:ascii="Calibri" w:hAnsi="Calibri" w:cs="Arial"/>
          <w:sz w:val="20"/>
          <w:szCs w:val="20"/>
        </w:rPr>
        <w:t xml:space="preserve">ecuperar un Equipo de </w:t>
      </w:r>
      <w:r w:rsidR="00EC7BFF">
        <w:rPr>
          <w:rFonts w:ascii="Calibri" w:hAnsi="Calibri" w:cs="Arial"/>
          <w:sz w:val="20"/>
          <w:szCs w:val="20"/>
        </w:rPr>
        <w:t>su propiedad</w:t>
      </w:r>
      <w:r w:rsidR="003D380B" w:rsidRPr="00806B52">
        <w:rPr>
          <w:rFonts w:ascii="Calibri" w:hAnsi="Calibri" w:cs="Arial"/>
          <w:sz w:val="20"/>
          <w:szCs w:val="20"/>
        </w:rPr>
        <w:t xml:space="preserve">; si esto ocurre, el Cliente deberá pagar a </w:t>
      </w:r>
      <w:r w:rsidRPr="00806B52">
        <w:rPr>
          <w:rFonts w:ascii="Calibri" w:hAnsi="Calibri" w:cs="Arial"/>
          <w:sz w:val="20"/>
          <w:szCs w:val="20"/>
        </w:rPr>
        <w:t>TOP COMUNICATIONS</w:t>
      </w:r>
      <w:r w:rsidR="003D380B" w:rsidRPr="00806B52">
        <w:rPr>
          <w:rFonts w:ascii="Calibri" w:hAnsi="Calibri" w:cs="Arial"/>
          <w:sz w:val="20"/>
          <w:szCs w:val="20"/>
        </w:rPr>
        <w:t xml:space="preserve"> los cargos de recuperación según se especifiquen en el Anexo aplicable o según sean notificados de otro modo por </w:t>
      </w:r>
      <w:r w:rsidRPr="00806B52">
        <w:rPr>
          <w:rFonts w:ascii="Calibri" w:hAnsi="Calibri" w:cs="Arial"/>
          <w:sz w:val="20"/>
          <w:szCs w:val="20"/>
        </w:rPr>
        <w:t>TOP COMUNICATIONS</w:t>
      </w:r>
      <w:r w:rsidR="003D380B" w:rsidRPr="00806B52">
        <w:rPr>
          <w:rFonts w:ascii="Calibri" w:hAnsi="Calibri" w:cs="Arial"/>
          <w:sz w:val="20"/>
          <w:szCs w:val="20"/>
        </w:rPr>
        <w:t xml:space="preserve"> </w:t>
      </w:r>
      <w:r w:rsidRPr="00806B52">
        <w:rPr>
          <w:rFonts w:ascii="Calibri" w:hAnsi="Calibri" w:cs="Arial"/>
          <w:sz w:val="20"/>
          <w:szCs w:val="20"/>
        </w:rPr>
        <w:t>al</w:t>
      </w:r>
      <w:r w:rsidR="003D380B" w:rsidRPr="00806B52">
        <w:rPr>
          <w:rFonts w:ascii="Calibri" w:hAnsi="Calibri" w:cs="Arial"/>
          <w:sz w:val="20"/>
          <w:szCs w:val="20"/>
        </w:rPr>
        <w:t xml:space="preserve"> Cliente.</w:t>
      </w:r>
    </w:p>
    <w:p w14:paraId="56C2DBD5" w14:textId="78A32257" w:rsidR="003D380B" w:rsidRPr="00806B52" w:rsidRDefault="00D5284E" w:rsidP="00E601D9">
      <w:pPr>
        <w:jc w:val="both"/>
        <w:rPr>
          <w:rFonts w:ascii="Calibri" w:hAnsi="Calibri" w:cs="Arial"/>
          <w:sz w:val="20"/>
          <w:szCs w:val="20"/>
        </w:rPr>
      </w:pPr>
      <w:r>
        <w:rPr>
          <w:rFonts w:ascii="Calibri" w:hAnsi="Calibri" w:cs="Arial"/>
          <w:sz w:val="20"/>
          <w:szCs w:val="20"/>
        </w:rPr>
        <w:t>6.10</w:t>
      </w:r>
      <w:r w:rsidR="00A428A3" w:rsidRPr="00806B52">
        <w:rPr>
          <w:rFonts w:ascii="Calibri" w:hAnsi="Calibri" w:cs="Arial"/>
          <w:sz w:val="20"/>
          <w:szCs w:val="20"/>
        </w:rPr>
        <w:t xml:space="preserve"> </w:t>
      </w:r>
      <w:r w:rsidR="003D380B" w:rsidRPr="00806B52">
        <w:rPr>
          <w:rFonts w:ascii="Calibri" w:hAnsi="Calibri" w:cs="Arial"/>
          <w:sz w:val="20"/>
          <w:szCs w:val="20"/>
        </w:rPr>
        <w:t xml:space="preserve">Salvo que se acuerde lo contrario por escrito, la falta de inclusión de información adicional a la requerida por ley en la factura, no constituirá una razón válida para que el Cliente omita realizar el pago de la factura en cuestión. El Cliente deberá efectuar el </w:t>
      </w:r>
      <w:r w:rsidR="00AE0B4A" w:rsidRPr="00806B52">
        <w:rPr>
          <w:rFonts w:ascii="Calibri" w:hAnsi="Calibri" w:cs="Arial"/>
          <w:sz w:val="20"/>
          <w:szCs w:val="20"/>
        </w:rPr>
        <w:t>pago de</w:t>
      </w:r>
      <w:r w:rsidR="00EC0E34" w:rsidRPr="00806B52">
        <w:rPr>
          <w:rFonts w:ascii="Calibri" w:hAnsi="Calibri" w:cs="Arial"/>
          <w:sz w:val="20"/>
          <w:szCs w:val="20"/>
        </w:rPr>
        <w:t xml:space="preserve"> acuerdo con la Cláusula 6.4</w:t>
      </w:r>
      <w:r w:rsidR="003D380B" w:rsidRPr="00806B52">
        <w:rPr>
          <w:rFonts w:ascii="Calibri" w:hAnsi="Calibri" w:cs="Arial"/>
          <w:sz w:val="20"/>
          <w:szCs w:val="20"/>
        </w:rPr>
        <w:t xml:space="preserve"> y los detalles indicados en la factura, y cuando realice un único pago que comprenda más de una factura, deberá presentar el detalle del monto pagado respecto de cada una de las distintas facturas.</w:t>
      </w:r>
    </w:p>
    <w:p w14:paraId="0C785AE4" w14:textId="1DB0E89A" w:rsidR="003D380B" w:rsidRPr="00806B52" w:rsidRDefault="00AE0B4A" w:rsidP="00E601D9">
      <w:pPr>
        <w:jc w:val="both"/>
        <w:rPr>
          <w:rFonts w:ascii="Calibri" w:hAnsi="Calibri" w:cs="Arial"/>
          <w:sz w:val="20"/>
          <w:szCs w:val="20"/>
        </w:rPr>
      </w:pPr>
      <w:r>
        <w:rPr>
          <w:rFonts w:ascii="Calibri" w:hAnsi="Calibri" w:cs="Arial"/>
          <w:sz w:val="20"/>
          <w:szCs w:val="20"/>
        </w:rPr>
        <w:t>6.11</w:t>
      </w:r>
      <w:r w:rsidRPr="00806B52">
        <w:rPr>
          <w:rFonts w:ascii="Calibri" w:hAnsi="Calibri" w:cs="Arial"/>
          <w:sz w:val="20"/>
          <w:szCs w:val="20"/>
        </w:rPr>
        <w:t xml:space="preserve"> TOP</w:t>
      </w:r>
      <w:r w:rsidR="00EC0E34" w:rsidRPr="00806B52">
        <w:rPr>
          <w:rFonts w:ascii="Calibri" w:hAnsi="Calibri" w:cs="Arial"/>
          <w:sz w:val="20"/>
          <w:szCs w:val="20"/>
        </w:rPr>
        <w:t xml:space="preserve"> COMUNICATIONS</w:t>
      </w:r>
      <w:r w:rsidR="003D380B" w:rsidRPr="00806B52">
        <w:rPr>
          <w:rFonts w:ascii="Calibri" w:hAnsi="Calibri" w:cs="Arial"/>
          <w:sz w:val="20"/>
          <w:szCs w:val="20"/>
        </w:rPr>
        <w:t xml:space="preserve"> se reserva el derecho de cobrar al Cliente cargos por: (a) </w:t>
      </w:r>
      <w:r w:rsidR="00EC7BFF">
        <w:rPr>
          <w:rFonts w:ascii="Calibri" w:hAnsi="Calibri" w:cs="Arial"/>
          <w:sz w:val="20"/>
          <w:szCs w:val="20"/>
        </w:rPr>
        <w:t>investigación de</w:t>
      </w:r>
      <w:r w:rsidR="00EC7BFF" w:rsidRPr="00806B52">
        <w:rPr>
          <w:rFonts w:ascii="Calibri" w:hAnsi="Calibri" w:cs="Arial"/>
          <w:sz w:val="20"/>
          <w:szCs w:val="20"/>
        </w:rPr>
        <w:t xml:space="preserve"> </w:t>
      </w:r>
      <w:r w:rsidR="003D380B" w:rsidRPr="00806B52">
        <w:rPr>
          <w:rFonts w:ascii="Calibri" w:hAnsi="Calibri" w:cs="Arial"/>
          <w:sz w:val="20"/>
          <w:szCs w:val="20"/>
        </w:rPr>
        <w:t xml:space="preserve">incidentes informados por el Cliente en los que </w:t>
      </w:r>
      <w:r w:rsidR="004F3B30" w:rsidRPr="00806B52">
        <w:rPr>
          <w:rFonts w:ascii="Calibri" w:hAnsi="Calibri" w:cs="Arial"/>
          <w:sz w:val="20"/>
          <w:szCs w:val="20"/>
        </w:rPr>
        <w:t>TOP COMUNICATIONS</w:t>
      </w:r>
      <w:r w:rsidR="003D380B" w:rsidRPr="00806B52">
        <w:rPr>
          <w:rFonts w:ascii="Calibri" w:hAnsi="Calibri" w:cs="Arial"/>
          <w:sz w:val="20"/>
          <w:szCs w:val="20"/>
        </w:rPr>
        <w:t xml:space="preserve"> determine que no ha ocurrido ningún incidente o que el incidente se encuentra fuera del Límite de Administración, (b) suministrar el Servicio</w:t>
      </w:r>
      <w:r w:rsidR="00EC7BFF">
        <w:rPr>
          <w:rFonts w:ascii="Calibri" w:hAnsi="Calibri" w:cs="Arial"/>
          <w:sz w:val="20"/>
          <w:szCs w:val="20"/>
        </w:rPr>
        <w:t xml:space="preserve"> </w:t>
      </w:r>
      <w:r w:rsidR="003D380B" w:rsidRPr="00806B52">
        <w:rPr>
          <w:rFonts w:ascii="Calibri" w:hAnsi="Calibri" w:cs="Arial"/>
          <w:sz w:val="20"/>
          <w:szCs w:val="20"/>
        </w:rPr>
        <w:t xml:space="preserve">fuera del Horario de </w:t>
      </w:r>
      <w:r w:rsidR="003D380B" w:rsidRPr="00806B52">
        <w:rPr>
          <w:rFonts w:ascii="Calibri" w:hAnsi="Calibri" w:cs="Arial"/>
          <w:sz w:val="20"/>
          <w:szCs w:val="20"/>
        </w:rPr>
        <w:lastRenderedPageBreak/>
        <w:t xml:space="preserve">Trabajo; o (c) reestablecer el Servicio si </w:t>
      </w:r>
      <w:r w:rsidR="005666B3" w:rsidRPr="00806B52">
        <w:rPr>
          <w:rFonts w:ascii="Calibri" w:hAnsi="Calibri" w:cs="Arial"/>
          <w:sz w:val="20"/>
          <w:szCs w:val="20"/>
        </w:rPr>
        <w:t xml:space="preserve">éste ha sido </w:t>
      </w:r>
      <w:r w:rsidR="003D380B" w:rsidRPr="00806B52">
        <w:rPr>
          <w:rFonts w:ascii="Calibri" w:hAnsi="Calibri" w:cs="Arial"/>
          <w:sz w:val="20"/>
          <w:szCs w:val="20"/>
        </w:rPr>
        <w:t>s</w:t>
      </w:r>
      <w:r w:rsidR="005666B3" w:rsidRPr="00806B52">
        <w:rPr>
          <w:rFonts w:ascii="Calibri" w:hAnsi="Calibri" w:cs="Arial"/>
          <w:sz w:val="20"/>
          <w:szCs w:val="20"/>
        </w:rPr>
        <w:t>uspendido.</w:t>
      </w:r>
    </w:p>
    <w:p w14:paraId="00438E83" w14:textId="77777777" w:rsidR="00DB1C7B" w:rsidRPr="00806B52" w:rsidRDefault="00DB1C7B" w:rsidP="00E601D9">
      <w:pPr>
        <w:jc w:val="both"/>
        <w:rPr>
          <w:rFonts w:ascii="Calibri" w:hAnsi="Calibri" w:cs="Arial"/>
          <w:sz w:val="20"/>
          <w:szCs w:val="20"/>
        </w:rPr>
      </w:pPr>
    </w:p>
    <w:p w14:paraId="3ABED51D" w14:textId="77777777" w:rsidR="007A48B3" w:rsidRPr="00806B52" w:rsidRDefault="007A48B3" w:rsidP="00DB1C7B">
      <w:pPr>
        <w:numPr>
          <w:ilvl w:val="0"/>
          <w:numId w:val="31"/>
        </w:numPr>
        <w:jc w:val="both"/>
        <w:rPr>
          <w:rFonts w:ascii="Calibri" w:hAnsi="Calibri" w:cs="Arial"/>
          <w:b/>
          <w:sz w:val="20"/>
          <w:szCs w:val="20"/>
        </w:rPr>
      </w:pPr>
      <w:r w:rsidRPr="00806B52">
        <w:rPr>
          <w:rFonts w:ascii="Calibri" w:hAnsi="Calibri" w:cs="Arial"/>
          <w:b/>
          <w:sz w:val="20"/>
          <w:szCs w:val="20"/>
        </w:rPr>
        <w:t>Uso del Servicio</w:t>
      </w:r>
    </w:p>
    <w:p w14:paraId="460282BE" w14:textId="31C3D38D" w:rsidR="007A48B3" w:rsidRPr="00806B52" w:rsidRDefault="00AE0B4A" w:rsidP="00E601D9">
      <w:pPr>
        <w:jc w:val="both"/>
        <w:rPr>
          <w:rFonts w:ascii="Calibri" w:hAnsi="Calibri" w:cs="Arial"/>
          <w:sz w:val="20"/>
          <w:szCs w:val="20"/>
        </w:rPr>
      </w:pPr>
      <w:r w:rsidRPr="00806B52">
        <w:rPr>
          <w:rFonts w:ascii="Calibri" w:hAnsi="Calibri" w:cs="Arial"/>
          <w:sz w:val="20"/>
          <w:szCs w:val="20"/>
        </w:rPr>
        <w:t>7.1 Excepto</w:t>
      </w:r>
      <w:r w:rsidR="007A48B3" w:rsidRPr="00806B52">
        <w:rPr>
          <w:rFonts w:ascii="Calibri" w:hAnsi="Calibri" w:cs="Arial"/>
          <w:sz w:val="20"/>
          <w:szCs w:val="20"/>
        </w:rPr>
        <w:t xml:space="preserve"> </w:t>
      </w:r>
      <w:r w:rsidR="00CB4431">
        <w:rPr>
          <w:rFonts w:ascii="Calibri" w:hAnsi="Calibri" w:cs="Arial"/>
          <w:sz w:val="20"/>
          <w:szCs w:val="20"/>
        </w:rPr>
        <w:t>lo establecido</w:t>
      </w:r>
      <w:r w:rsidR="007A48B3" w:rsidRPr="00806B52">
        <w:rPr>
          <w:rFonts w:ascii="Calibri" w:hAnsi="Calibri" w:cs="Arial"/>
          <w:sz w:val="20"/>
          <w:szCs w:val="20"/>
        </w:rPr>
        <w:t xml:space="preserve"> en la </w:t>
      </w:r>
      <w:r w:rsidR="007A48B3" w:rsidRPr="004070E8">
        <w:rPr>
          <w:rFonts w:ascii="Calibri" w:hAnsi="Calibri" w:cs="Arial"/>
          <w:sz w:val="20"/>
          <w:szCs w:val="20"/>
        </w:rPr>
        <w:t>Cláusula 17, las obligaciones</w:t>
      </w:r>
      <w:r w:rsidR="007A48B3" w:rsidRPr="00806B52">
        <w:rPr>
          <w:rFonts w:ascii="Calibri" w:hAnsi="Calibri" w:cs="Arial"/>
          <w:sz w:val="20"/>
          <w:szCs w:val="20"/>
        </w:rPr>
        <w:t xml:space="preserve"> de </w:t>
      </w:r>
      <w:r w:rsidR="00113ACA" w:rsidRPr="00806B52">
        <w:rPr>
          <w:rFonts w:ascii="Calibri" w:hAnsi="Calibri" w:cs="Arial"/>
          <w:sz w:val="20"/>
          <w:szCs w:val="20"/>
        </w:rPr>
        <w:t>TOP COMUNICATIONS</w:t>
      </w:r>
      <w:r w:rsidR="007A48B3" w:rsidRPr="00806B52">
        <w:rPr>
          <w:rFonts w:ascii="Calibri" w:hAnsi="Calibri" w:cs="Arial"/>
          <w:sz w:val="20"/>
          <w:szCs w:val="20"/>
        </w:rPr>
        <w:t xml:space="preserve"> </w:t>
      </w:r>
      <w:r w:rsidR="00044ADE" w:rsidRPr="00806B52">
        <w:rPr>
          <w:rFonts w:ascii="Calibri" w:hAnsi="Calibri" w:cs="Arial"/>
          <w:sz w:val="20"/>
          <w:szCs w:val="20"/>
        </w:rPr>
        <w:t>en virtud del presente Contrato</w:t>
      </w:r>
      <w:r w:rsidR="00201238" w:rsidRPr="00806B52">
        <w:rPr>
          <w:rFonts w:ascii="Calibri" w:hAnsi="Calibri" w:cs="Arial"/>
          <w:sz w:val="20"/>
          <w:szCs w:val="20"/>
        </w:rPr>
        <w:t xml:space="preserve"> son únicamente ante el Cliente y no ante ningún tercero. El Cliente se compromete a utilizar los Servicios para su propio fin comercial</w:t>
      </w:r>
      <w:r w:rsidR="00B51950">
        <w:rPr>
          <w:rFonts w:ascii="Calibri" w:hAnsi="Calibri" w:cs="Arial"/>
          <w:sz w:val="20"/>
          <w:szCs w:val="20"/>
        </w:rPr>
        <w:t xml:space="preserve"> o residencial</w:t>
      </w:r>
      <w:r w:rsidR="00AC4B76">
        <w:rPr>
          <w:rFonts w:ascii="Calibri" w:hAnsi="Calibri" w:cs="Arial"/>
          <w:sz w:val="20"/>
          <w:szCs w:val="20"/>
        </w:rPr>
        <w:t xml:space="preserve"> de acuerdo estrictamente al Plan </w:t>
      </w:r>
      <w:r w:rsidR="00201238" w:rsidRPr="00806B52">
        <w:rPr>
          <w:rFonts w:ascii="Calibri" w:hAnsi="Calibri" w:cs="Arial"/>
          <w:sz w:val="20"/>
          <w:szCs w:val="20"/>
        </w:rPr>
        <w:t xml:space="preserve"> </w:t>
      </w:r>
      <w:r w:rsidR="00AC4B76">
        <w:rPr>
          <w:rFonts w:ascii="Calibri" w:hAnsi="Calibri" w:cs="Arial"/>
          <w:sz w:val="20"/>
          <w:szCs w:val="20"/>
        </w:rPr>
        <w:t xml:space="preserve">Contratado </w:t>
      </w:r>
      <w:r w:rsidR="00201238" w:rsidRPr="00806B52">
        <w:rPr>
          <w:rFonts w:ascii="Calibri" w:hAnsi="Calibri" w:cs="Arial"/>
          <w:sz w:val="20"/>
          <w:szCs w:val="20"/>
        </w:rPr>
        <w:t xml:space="preserve">y al hacerlo a: (a) cumplir </w:t>
      </w:r>
      <w:r w:rsidR="00B51950">
        <w:rPr>
          <w:rFonts w:ascii="Calibri" w:hAnsi="Calibri" w:cs="Arial"/>
          <w:sz w:val="20"/>
          <w:szCs w:val="20"/>
        </w:rPr>
        <w:t>y</w:t>
      </w:r>
      <w:r w:rsidR="00201238" w:rsidRPr="00806B52">
        <w:rPr>
          <w:rFonts w:ascii="Calibri" w:hAnsi="Calibri" w:cs="Arial"/>
          <w:sz w:val="20"/>
          <w:szCs w:val="20"/>
        </w:rPr>
        <w:t xml:space="preserve"> asegurarse que cualquier Usuario cumpla con las leyes y/o licencias aplicables al Cliente en el país, (b) responsabilizarse por</w:t>
      </w:r>
      <w:r w:rsidR="00CB4431">
        <w:rPr>
          <w:rFonts w:ascii="Calibri" w:hAnsi="Calibri" w:cs="Arial"/>
          <w:sz w:val="20"/>
          <w:szCs w:val="20"/>
        </w:rPr>
        <w:t>: (i)</w:t>
      </w:r>
      <w:r w:rsidR="00201238" w:rsidRPr="00806B52">
        <w:rPr>
          <w:rFonts w:ascii="Calibri" w:hAnsi="Calibri" w:cs="Arial"/>
          <w:sz w:val="20"/>
          <w:szCs w:val="20"/>
        </w:rPr>
        <w:t xml:space="preserve"> el acceso y uso del Servicio por parte de </w:t>
      </w:r>
      <w:r w:rsidR="00CB4431">
        <w:rPr>
          <w:rFonts w:ascii="Calibri" w:hAnsi="Calibri" w:cs="Arial"/>
          <w:sz w:val="20"/>
          <w:szCs w:val="20"/>
        </w:rPr>
        <w:t xml:space="preserve">los </w:t>
      </w:r>
      <w:r w:rsidR="00201238" w:rsidRPr="00806B52">
        <w:rPr>
          <w:rFonts w:ascii="Calibri" w:hAnsi="Calibri" w:cs="Arial"/>
          <w:sz w:val="20"/>
          <w:szCs w:val="20"/>
        </w:rPr>
        <w:t xml:space="preserve">Usuarios; </w:t>
      </w:r>
      <w:r w:rsidR="00CB4431">
        <w:rPr>
          <w:rFonts w:ascii="Calibri" w:hAnsi="Calibri" w:cs="Arial"/>
          <w:sz w:val="20"/>
          <w:szCs w:val="20"/>
        </w:rPr>
        <w:t xml:space="preserve">(ii) </w:t>
      </w:r>
      <w:r w:rsidR="00DF0EA1" w:rsidRPr="00806B52">
        <w:rPr>
          <w:rFonts w:ascii="Calibri" w:hAnsi="Calibri" w:cs="Arial"/>
          <w:sz w:val="20"/>
          <w:szCs w:val="20"/>
        </w:rPr>
        <w:t>los Cargos incurridos en relación con los Servicios</w:t>
      </w:r>
      <w:r w:rsidR="00CB4431">
        <w:rPr>
          <w:rFonts w:ascii="Calibri" w:hAnsi="Calibri" w:cs="Arial"/>
          <w:sz w:val="20"/>
          <w:szCs w:val="20"/>
        </w:rPr>
        <w:t xml:space="preserve">; </w:t>
      </w:r>
      <w:r w:rsidR="00DF0EA1" w:rsidRPr="00806B52">
        <w:rPr>
          <w:rFonts w:ascii="Calibri" w:hAnsi="Calibri" w:cs="Arial"/>
          <w:sz w:val="20"/>
          <w:szCs w:val="20"/>
        </w:rPr>
        <w:t xml:space="preserve">y </w:t>
      </w:r>
      <w:r w:rsidR="00CB4431">
        <w:rPr>
          <w:rFonts w:ascii="Calibri" w:hAnsi="Calibri" w:cs="Arial"/>
          <w:sz w:val="20"/>
          <w:szCs w:val="20"/>
        </w:rPr>
        <w:t xml:space="preserve">(iii) el </w:t>
      </w:r>
      <w:r w:rsidR="00201238" w:rsidRPr="00806B52">
        <w:rPr>
          <w:rFonts w:ascii="Calibri" w:hAnsi="Calibri" w:cs="Arial"/>
          <w:sz w:val="20"/>
          <w:szCs w:val="20"/>
        </w:rPr>
        <w:t>cumplimiento y el de los Usuarios de todos los términos y condiciones del presente Contrato y ley</w:t>
      </w:r>
      <w:r w:rsidR="00DF0EA1" w:rsidRPr="00806B52">
        <w:rPr>
          <w:rFonts w:ascii="Calibri" w:hAnsi="Calibri" w:cs="Arial"/>
          <w:sz w:val="20"/>
          <w:szCs w:val="20"/>
        </w:rPr>
        <w:t xml:space="preserve"> aplicable</w:t>
      </w:r>
      <w:r w:rsidR="00487D63" w:rsidRPr="00806B52">
        <w:rPr>
          <w:rFonts w:ascii="Calibri" w:hAnsi="Calibri" w:cs="Arial"/>
          <w:sz w:val="20"/>
          <w:szCs w:val="20"/>
        </w:rPr>
        <w:t xml:space="preserve">; (c) asegurarse que su lista de Usuarios esté actualizada, y que terminará de manera inmediata el acceso de cualquier persona </w:t>
      </w:r>
      <w:r w:rsidR="00CB4431">
        <w:rPr>
          <w:rFonts w:ascii="Calibri" w:hAnsi="Calibri" w:cs="Arial"/>
          <w:sz w:val="20"/>
          <w:szCs w:val="20"/>
        </w:rPr>
        <w:t>que</w:t>
      </w:r>
      <w:r w:rsidR="00CB4431" w:rsidRPr="00806B52">
        <w:rPr>
          <w:rFonts w:ascii="Calibri" w:hAnsi="Calibri" w:cs="Arial"/>
          <w:sz w:val="20"/>
          <w:szCs w:val="20"/>
        </w:rPr>
        <w:t xml:space="preserve"> </w:t>
      </w:r>
      <w:r w:rsidR="00487D63" w:rsidRPr="00806B52">
        <w:rPr>
          <w:rFonts w:ascii="Calibri" w:hAnsi="Calibri" w:cs="Arial"/>
          <w:sz w:val="20"/>
          <w:szCs w:val="20"/>
        </w:rPr>
        <w:t xml:space="preserve">ya no sea </w:t>
      </w:r>
      <w:r w:rsidR="00CB4431">
        <w:rPr>
          <w:rFonts w:ascii="Calibri" w:hAnsi="Calibri" w:cs="Arial"/>
          <w:sz w:val="20"/>
          <w:szCs w:val="20"/>
        </w:rPr>
        <w:t xml:space="preserve">considerada </w:t>
      </w:r>
      <w:r w:rsidR="00487D63" w:rsidRPr="00806B52">
        <w:rPr>
          <w:rFonts w:ascii="Calibri" w:hAnsi="Calibri" w:cs="Arial"/>
          <w:sz w:val="20"/>
          <w:szCs w:val="20"/>
        </w:rPr>
        <w:t>un Usuario; y (d) el cumplimiento de los términos</w:t>
      </w:r>
      <w:r w:rsidR="005E2549" w:rsidRPr="00806B52">
        <w:rPr>
          <w:rFonts w:ascii="Calibri" w:hAnsi="Calibri" w:cs="Arial"/>
          <w:sz w:val="20"/>
          <w:szCs w:val="20"/>
        </w:rPr>
        <w:t xml:space="preserve"> y condiciones de cualquier licencia de Software proporcionada con o como parte del Servicio o un Producto.</w:t>
      </w:r>
    </w:p>
    <w:p w14:paraId="695E86A4" w14:textId="7AC5D1DE" w:rsidR="005E2549" w:rsidRPr="00806B52" w:rsidRDefault="005E2549" w:rsidP="00E601D9">
      <w:pPr>
        <w:jc w:val="both"/>
        <w:rPr>
          <w:rFonts w:ascii="Calibri" w:hAnsi="Calibri" w:cs="Arial"/>
          <w:sz w:val="20"/>
          <w:szCs w:val="20"/>
        </w:rPr>
      </w:pPr>
      <w:r w:rsidRPr="00806B52">
        <w:rPr>
          <w:rFonts w:ascii="Calibri" w:hAnsi="Calibri" w:cs="Arial"/>
          <w:sz w:val="20"/>
          <w:szCs w:val="20"/>
        </w:rPr>
        <w:t>7.2</w:t>
      </w:r>
      <w:r w:rsidR="00627EAE" w:rsidRPr="00806B52">
        <w:rPr>
          <w:rFonts w:ascii="Calibri" w:hAnsi="Calibri" w:cs="Arial"/>
          <w:sz w:val="20"/>
          <w:szCs w:val="20"/>
        </w:rPr>
        <w:t xml:space="preserve"> </w:t>
      </w:r>
      <w:r w:rsidRPr="00806B52">
        <w:rPr>
          <w:rFonts w:ascii="Calibri" w:hAnsi="Calibri" w:cs="Arial"/>
          <w:sz w:val="20"/>
          <w:szCs w:val="20"/>
        </w:rPr>
        <w:t xml:space="preserve">El Cliente reconoce y acepta que los Servicios contratados no podrán ser revendidos o conectados a </w:t>
      </w:r>
      <w:r w:rsidR="00AC4B76">
        <w:rPr>
          <w:rFonts w:ascii="Calibri" w:hAnsi="Calibri" w:cs="Arial"/>
          <w:sz w:val="20"/>
          <w:szCs w:val="20"/>
        </w:rPr>
        <w:t>cualquier</w:t>
      </w:r>
      <w:r w:rsidRPr="00806B52">
        <w:rPr>
          <w:rFonts w:ascii="Calibri" w:hAnsi="Calibri" w:cs="Arial"/>
          <w:sz w:val="20"/>
          <w:szCs w:val="20"/>
        </w:rPr>
        <w:t xml:space="preserve"> red </w:t>
      </w:r>
      <w:r w:rsidR="00AC4B76">
        <w:rPr>
          <w:rFonts w:ascii="Calibri" w:hAnsi="Calibri" w:cs="Arial"/>
          <w:sz w:val="20"/>
          <w:szCs w:val="20"/>
        </w:rPr>
        <w:t>de telecomunicaciones</w:t>
      </w:r>
      <w:r w:rsidRPr="00806B52">
        <w:rPr>
          <w:rFonts w:ascii="Calibri" w:hAnsi="Calibri" w:cs="Arial"/>
          <w:sz w:val="20"/>
          <w:szCs w:val="20"/>
        </w:rPr>
        <w:t xml:space="preserve"> pública a menos que se encuentre expresamente autorizado para ello por medio de Habilitación Administrativa otorgada a su favor por la Comisión Nacional de Telecomunicaciones (CONATEL).</w:t>
      </w:r>
    </w:p>
    <w:p w14:paraId="6A6036B0" w14:textId="77777777" w:rsidR="00556F4C" w:rsidRPr="00806B52" w:rsidRDefault="00627EAE" w:rsidP="00E601D9">
      <w:pPr>
        <w:jc w:val="both"/>
        <w:rPr>
          <w:rFonts w:ascii="Calibri" w:hAnsi="Calibri" w:cs="Arial"/>
          <w:sz w:val="20"/>
          <w:szCs w:val="20"/>
        </w:rPr>
      </w:pPr>
      <w:r w:rsidRPr="00806B52">
        <w:rPr>
          <w:rFonts w:ascii="Calibri" w:hAnsi="Calibri" w:cs="Arial"/>
          <w:sz w:val="20"/>
          <w:szCs w:val="20"/>
        </w:rPr>
        <w:t xml:space="preserve">7.3 </w:t>
      </w:r>
      <w:r w:rsidR="005E2549" w:rsidRPr="00806B52">
        <w:rPr>
          <w:rFonts w:ascii="Calibri" w:hAnsi="Calibri" w:cs="Arial"/>
          <w:sz w:val="20"/>
          <w:szCs w:val="20"/>
        </w:rPr>
        <w:t xml:space="preserve">El Cliente se abstendrá de realizar transmisión de información que atente contra derechos de terceros, la moral y buenas costumbres, o la legislación vigente. El Cliente no podrá utilizar un Nombre de Dominio que viole los derechos de cualquier persona sobre una marca o nombre comercial correspondiente. Si el Cliente o cualquier otra persona (con o sin el conocimiento o la aprobación del Cliente) utiliza el Servicio en violación de lo anterior, o utiliza el Servicio de cualquier forma que pudiere afectar el Servicio al Cliente o a cualquier otro cliente y no toma las medidas correctivas dentro de un período razonable posterior a la recepción de una notificación al respecto de parte de </w:t>
      </w:r>
      <w:r w:rsidRPr="00806B52">
        <w:rPr>
          <w:rFonts w:ascii="Calibri" w:hAnsi="Calibri" w:cs="Arial"/>
          <w:sz w:val="20"/>
          <w:szCs w:val="20"/>
        </w:rPr>
        <w:t>TOP COMUNICATIONS</w:t>
      </w:r>
      <w:r w:rsidR="005E2549" w:rsidRPr="00806B52">
        <w:rPr>
          <w:rFonts w:ascii="Calibri" w:hAnsi="Calibri" w:cs="Arial"/>
          <w:sz w:val="20"/>
          <w:szCs w:val="20"/>
        </w:rPr>
        <w:t xml:space="preserve">, </w:t>
      </w:r>
      <w:r w:rsidR="00CB4431">
        <w:rPr>
          <w:rFonts w:ascii="Calibri" w:hAnsi="Calibri" w:cs="Arial"/>
          <w:sz w:val="20"/>
          <w:szCs w:val="20"/>
        </w:rPr>
        <w:t>esta última</w:t>
      </w:r>
      <w:r w:rsidR="005E2549" w:rsidRPr="00806B52">
        <w:rPr>
          <w:rFonts w:ascii="Calibri" w:hAnsi="Calibri" w:cs="Arial"/>
          <w:sz w:val="20"/>
          <w:szCs w:val="20"/>
        </w:rPr>
        <w:t xml:space="preserve"> podrá considerar dicha violación como un incumplimiento grave, y </w:t>
      </w:r>
      <w:r w:rsidR="00130809" w:rsidRPr="00806B52">
        <w:rPr>
          <w:rFonts w:ascii="Calibri" w:hAnsi="Calibri" w:cs="Arial"/>
          <w:sz w:val="20"/>
          <w:szCs w:val="20"/>
        </w:rPr>
        <w:t xml:space="preserve">podrá suspender el Servicio o darlo por terminado. </w:t>
      </w:r>
      <w:r w:rsidR="00130809" w:rsidRPr="00806B52">
        <w:rPr>
          <w:rFonts w:ascii="Calibri" w:hAnsi="Calibri" w:cs="Arial"/>
          <w:sz w:val="20"/>
          <w:szCs w:val="20"/>
        </w:rPr>
        <w:t>Si el Servicio es suspendido, éste no será reestablecido hasta tanto el Cliente brinde garantías aceptables de que no exist</w:t>
      </w:r>
      <w:r w:rsidR="00556F4C" w:rsidRPr="00806B52">
        <w:rPr>
          <w:rFonts w:ascii="Calibri" w:hAnsi="Calibri" w:cs="Arial"/>
          <w:sz w:val="20"/>
          <w:szCs w:val="20"/>
        </w:rPr>
        <w:t>irá ninguna otra violación en el futuro.</w:t>
      </w:r>
    </w:p>
    <w:p w14:paraId="081EFA79" w14:textId="77777777" w:rsidR="00AC68FD" w:rsidRPr="00806B52" w:rsidRDefault="00C73D2B" w:rsidP="00E601D9">
      <w:pPr>
        <w:jc w:val="both"/>
        <w:rPr>
          <w:rFonts w:ascii="Calibri" w:hAnsi="Calibri" w:cs="Arial"/>
          <w:sz w:val="20"/>
          <w:szCs w:val="20"/>
        </w:rPr>
      </w:pPr>
      <w:r w:rsidRPr="00806B52">
        <w:rPr>
          <w:rFonts w:ascii="Calibri" w:hAnsi="Calibri" w:cs="Arial"/>
          <w:sz w:val="20"/>
          <w:szCs w:val="20"/>
        </w:rPr>
        <w:t xml:space="preserve">7.4 </w:t>
      </w:r>
      <w:r w:rsidR="00556F4C" w:rsidRPr="00806B52">
        <w:rPr>
          <w:rFonts w:ascii="Calibri" w:hAnsi="Calibri" w:cs="Arial"/>
          <w:sz w:val="20"/>
          <w:szCs w:val="20"/>
        </w:rPr>
        <w:t xml:space="preserve">El Cliente deberá </w:t>
      </w:r>
      <w:r w:rsidR="00CB4431">
        <w:rPr>
          <w:rFonts w:ascii="Calibri" w:hAnsi="Calibri" w:cs="Arial"/>
          <w:sz w:val="20"/>
          <w:szCs w:val="20"/>
        </w:rPr>
        <w:t>defender</w:t>
      </w:r>
      <w:r w:rsidR="00556F4C" w:rsidRPr="00806B52">
        <w:rPr>
          <w:rFonts w:ascii="Calibri" w:hAnsi="Calibri" w:cs="Arial"/>
          <w:sz w:val="20"/>
          <w:szCs w:val="20"/>
        </w:rPr>
        <w:t xml:space="preserve"> e indemnizar a </w:t>
      </w:r>
      <w:r w:rsidRPr="00806B52">
        <w:rPr>
          <w:rFonts w:ascii="Calibri" w:hAnsi="Calibri" w:cs="Arial"/>
          <w:sz w:val="20"/>
          <w:szCs w:val="20"/>
        </w:rPr>
        <w:t>TOP COMUNICATIONS</w:t>
      </w:r>
      <w:r w:rsidR="00556F4C" w:rsidRPr="00806B52">
        <w:rPr>
          <w:rFonts w:ascii="Calibri" w:hAnsi="Calibri" w:cs="Arial"/>
          <w:sz w:val="20"/>
          <w:szCs w:val="20"/>
        </w:rPr>
        <w:t xml:space="preserve">, sus Afiliadas </w:t>
      </w:r>
      <w:r w:rsidR="00CB4431">
        <w:rPr>
          <w:rFonts w:ascii="Calibri" w:hAnsi="Calibri" w:cs="Arial"/>
          <w:sz w:val="20"/>
          <w:szCs w:val="20"/>
        </w:rPr>
        <w:t>de</w:t>
      </w:r>
      <w:r w:rsidR="00556F4C" w:rsidRPr="00806B52">
        <w:rPr>
          <w:rFonts w:ascii="Calibri" w:hAnsi="Calibri" w:cs="Arial"/>
          <w:sz w:val="20"/>
          <w:szCs w:val="20"/>
        </w:rPr>
        <w:t xml:space="preserve"> cualquier reclamación, pérdida, costo y</w:t>
      </w:r>
      <w:r w:rsidR="00CB4431">
        <w:rPr>
          <w:rFonts w:ascii="Calibri" w:hAnsi="Calibri" w:cs="Arial"/>
          <w:sz w:val="20"/>
          <w:szCs w:val="20"/>
        </w:rPr>
        <w:t>/o</w:t>
      </w:r>
      <w:r w:rsidR="00556F4C" w:rsidRPr="00806B52">
        <w:rPr>
          <w:rFonts w:ascii="Calibri" w:hAnsi="Calibri" w:cs="Arial"/>
          <w:sz w:val="20"/>
          <w:szCs w:val="20"/>
        </w:rPr>
        <w:t xml:space="preserve"> pasivo que surja de cualquier reclamación de terceros, incluyendo los Usuarios, en relación con el uso incorrecto del Producto o Servicio incumpliendo la Cláusula 7.</w:t>
      </w:r>
    </w:p>
    <w:p w14:paraId="277BA317" w14:textId="77777777" w:rsidR="00AC68FD" w:rsidRPr="00806B52" w:rsidRDefault="00AC68FD" w:rsidP="00E601D9">
      <w:pPr>
        <w:jc w:val="both"/>
        <w:rPr>
          <w:rFonts w:ascii="Calibri" w:hAnsi="Calibri" w:cs="Arial"/>
          <w:sz w:val="20"/>
          <w:szCs w:val="20"/>
        </w:rPr>
      </w:pPr>
    </w:p>
    <w:p w14:paraId="4D2C667F" w14:textId="77777777" w:rsidR="00AC68FD" w:rsidRPr="00806B52" w:rsidRDefault="00AC68FD" w:rsidP="00441326">
      <w:pPr>
        <w:numPr>
          <w:ilvl w:val="0"/>
          <w:numId w:val="31"/>
        </w:numPr>
        <w:jc w:val="both"/>
        <w:rPr>
          <w:rFonts w:ascii="Calibri" w:hAnsi="Calibri" w:cs="Arial"/>
          <w:b/>
          <w:sz w:val="20"/>
          <w:szCs w:val="20"/>
        </w:rPr>
      </w:pPr>
      <w:r w:rsidRPr="00806B52">
        <w:rPr>
          <w:rFonts w:ascii="Calibri" w:hAnsi="Calibri" w:cs="Arial"/>
          <w:b/>
          <w:sz w:val="20"/>
          <w:szCs w:val="20"/>
        </w:rPr>
        <w:t>Conexión de Equipos del Cliente a los Productos y/o Servicios</w:t>
      </w:r>
    </w:p>
    <w:p w14:paraId="3B64F85E" w14:textId="77777777" w:rsidR="00AC68FD" w:rsidRPr="00806B52" w:rsidRDefault="00441326" w:rsidP="00E601D9">
      <w:pPr>
        <w:jc w:val="both"/>
        <w:rPr>
          <w:rFonts w:ascii="Calibri" w:hAnsi="Calibri" w:cs="Arial"/>
          <w:sz w:val="20"/>
          <w:szCs w:val="20"/>
        </w:rPr>
      </w:pPr>
      <w:r w:rsidRPr="00806B52">
        <w:rPr>
          <w:rFonts w:ascii="Calibri" w:hAnsi="Calibri" w:cs="Arial"/>
          <w:sz w:val="20"/>
          <w:szCs w:val="20"/>
        </w:rPr>
        <w:t xml:space="preserve">8.1 </w:t>
      </w:r>
      <w:r w:rsidR="00AC68FD" w:rsidRPr="00806B52">
        <w:rPr>
          <w:rFonts w:ascii="Calibri" w:hAnsi="Calibri" w:cs="Arial"/>
          <w:sz w:val="20"/>
          <w:szCs w:val="20"/>
        </w:rPr>
        <w:t>El Cliente</w:t>
      </w:r>
      <w:r w:rsidR="005E2549" w:rsidRPr="00806B52">
        <w:rPr>
          <w:rFonts w:ascii="Calibri" w:hAnsi="Calibri" w:cs="Arial"/>
          <w:sz w:val="20"/>
          <w:szCs w:val="20"/>
        </w:rPr>
        <w:t xml:space="preserve"> </w:t>
      </w:r>
      <w:r w:rsidR="00AC68FD" w:rsidRPr="00806B52">
        <w:rPr>
          <w:rFonts w:ascii="Calibri" w:hAnsi="Calibri" w:cs="Arial"/>
          <w:sz w:val="20"/>
          <w:szCs w:val="20"/>
        </w:rPr>
        <w:t>es responsable por el suministro, instalación, configuración, monitoreo y mantenimiento de cualquier Equipo del Cliente conectado al Servicio o usado en relación con un Producto. El Cliente deberá asegurarse que cualquier Equipo suyo que haya sido conectado al Producto y/o Servicio o se use con el Producto y/o Servicios, haya sido conectado y se use de acuerdo con cualquier instrucción y procedimiento de seguridad aplicable al uso de dicho Equipo del Cliente.</w:t>
      </w:r>
    </w:p>
    <w:p w14:paraId="2B990D02" w14:textId="77777777" w:rsidR="00A339C6" w:rsidRPr="00806B52" w:rsidRDefault="00034C3C" w:rsidP="00E601D9">
      <w:pPr>
        <w:jc w:val="both"/>
        <w:rPr>
          <w:rFonts w:ascii="Calibri" w:hAnsi="Calibri" w:cs="Arial"/>
          <w:sz w:val="20"/>
          <w:szCs w:val="20"/>
        </w:rPr>
      </w:pPr>
      <w:r w:rsidRPr="00806B52">
        <w:rPr>
          <w:rFonts w:ascii="Calibri" w:hAnsi="Calibri" w:cs="Arial"/>
          <w:sz w:val="20"/>
          <w:szCs w:val="20"/>
        </w:rPr>
        <w:t>8.2 E</w:t>
      </w:r>
      <w:r w:rsidR="00AC68FD" w:rsidRPr="00806B52">
        <w:rPr>
          <w:rFonts w:ascii="Calibri" w:hAnsi="Calibri" w:cs="Arial"/>
          <w:sz w:val="20"/>
          <w:szCs w:val="20"/>
        </w:rPr>
        <w:t xml:space="preserve">l Cliente deberá asegurarse que cualquier Equipo </w:t>
      </w:r>
      <w:r w:rsidR="007E2EE9">
        <w:rPr>
          <w:rFonts w:ascii="Calibri" w:hAnsi="Calibri" w:cs="Arial"/>
          <w:sz w:val="20"/>
          <w:szCs w:val="20"/>
        </w:rPr>
        <w:t>de su propiedad que</w:t>
      </w:r>
      <w:r w:rsidR="00AC68FD" w:rsidRPr="00806B52">
        <w:rPr>
          <w:rFonts w:ascii="Calibri" w:hAnsi="Calibri" w:cs="Arial"/>
          <w:sz w:val="20"/>
          <w:szCs w:val="20"/>
        </w:rPr>
        <w:t xml:space="preserve"> conecte o adhiera (directa o indirectamente) al Producto y/o Servicio</w:t>
      </w:r>
      <w:r w:rsidR="007E2EE9">
        <w:rPr>
          <w:rFonts w:ascii="Calibri" w:hAnsi="Calibri" w:cs="Arial"/>
          <w:sz w:val="20"/>
          <w:szCs w:val="20"/>
        </w:rPr>
        <w:t>,</w:t>
      </w:r>
      <w:r w:rsidR="00AC68FD" w:rsidRPr="00806B52">
        <w:rPr>
          <w:rFonts w:ascii="Calibri" w:hAnsi="Calibri" w:cs="Arial"/>
          <w:sz w:val="20"/>
          <w:szCs w:val="20"/>
        </w:rPr>
        <w:t xml:space="preserve"> sea técnicamente compatible con el Servicio y cumpl</w:t>
      </w:r>
      <w:r w:rsidR="007E2EE9">
        <w:rPr>
          <w:rFonts w:ascii="Calibri" w:hAnsi="Calibri" w:cs="Arial"/>
          <w:sz w:val="20"/>
          <w:szCs w:val="20"/>
        </w:rPr>
        <w:t>a</w:t>
      </w:r>
      <w:r w:rsidR="00AC68FD" w:rsidRPr="00806B52">
        <w:rPr>
          <w:rFonts w:ascii="Calibri" w:hAnsi="Calibri" w:cs="Arial"/>
          <w:sz w:val="20"/>
          <w:szCs w:val="20"/>
        </w:rPr>
        <w:t xml:space="preserve"> con cualquier ley o regulación aplicable</w:t>
      </w:r>
      <w:r w:rsidR="00652D96" w:rsidRPr="00806B52">
        <w:rPr>
          <w:rFonts w:ascii="Calibri" w:hAnsi="Calibri" w:cs="Arial"/>
          <w:sz w:val="20"/>
          <w:szCs w:val="20"/>
        </w:rPr>
        <w:t xml:space="preserve">. </w:t>
      </w:r>
      <w:r w:rsidR="001A51B8" w:rsidRPr="00806B52">
        <w:rPr>
          <w:rFonts w:ascii="Calibri" w:hAnsi="Calibri" w:cs="Arial"/>
          <w:sz w:val="20"/>
          <w:szCs w:val="20"/>
        </w:rPr>
        <w:t>TOP COMUNICATIONS</w:t>
      </w:r>
      <w:r w:rsidR="00652D96" w:rsidRPr="00806B52">
        <w:rPr>
          <w:rFonts w:ascii="Calibri" w:hAnsi="Calibri" w:cs="Arial"/>
          <w:sz w:val="20"/>
          <w:szCs w:val="20"/>
        </w:rPr>
        <w:t xml:space="preserve"> no </w:t>
      </w:r>
      <w:r w:rsidR="007E2EE9">
        <w:rPr>
          <w:rFonts w:ascii="Calibri" w:hAnsi="Calibri" w:cs="Arial"/>
          <w:sz w:val="20"/>
          <w:szCs w:val="20"/>
        </w:rPr>
        <w:t>se responsabiliza por</w:t>
      </w:r>
      <w:r w:rsidR="00652D96" w:rsidRPr="00806B52">
        <w:rPr>
          <w:rFonts w:ascii="Calibri" w:hAnsi="Calibri" w:cs="Arial"/>
          <w:sz w:val="20"/>
          <w:szCs w:val="20"/>
        </w:rPr>
        <w:t xml:space="preserve"> la interoperabilidad entre el Producto y/o Servicio y los Equipos del Cliente. En caso de Productos vendidos para ser usados por el Cliente con el Servicio, el Cliente podrá a partir de la fecha de suministro contar con lo manifestado por </w:t>
      </w:r>
      <w:r w:rsidR="001A51B8" w:rsidRPr="00806B52">
        <w:rPr>
          <w:rFonts w:ascii="Calibri" w:hAnsi="Calibri" w:cs="Arial"/>
          <w:sz w:val="20"/>
          <w:szCs w:val="20"/>
        </w:rPr>
        <w:t>TOP COMUNICATIONS</w:t>
      </w:r>
      <w:r w:rsidR="00652D96" w:rsidRPr="00806B52">
        <w:rPr>
          <w:rFonts w:ascii="Calibri" w:hAnsi="Calibri" w:cs="Arial"/>
          <w:sz w:val="20"/>
          <w:szCs w:val="20"/>
        </w:rPr>
        <w:t xml:space="preserve"> en cuan</w:t>
      </w:r>
      <w:r w:rsidR="007E2EE9">
        <w:rPr>
          <w:rFonts w:ascii="Calibri" w:hAnsi="Calibri" w:cs="Arial"/>
          <w:sz w:val="20"/>
          <w:szCs w:val="20"/>
        </w:rPr>
        <w:t>t</w:t>
      </w:r>
      <w:r w:rsidR="00652D96" w:rsidRPr="00806B52">
        <w:rPr>
          <w:rFonts w:ascii="Calibri" w:hAnsi="Calibri" w:cs="Arial"/>
          <w:sz w:val="20"/>
          <w:szCs w:val="20"/>
        </w:rPr>
        <w:t>o a su compatibilidad y cumplimiento.</w:t>
      </w:r>
    </w:p>
    <w:p w14:paraId="2994DDEB" w14:textId="77777777" w:rsidR="00A339C6" w:rsidRPr="00806B52" w:rsidRDefault="00A339C6" w:rsidP="00E601D9">
      <w:pPr>
        <w:jc w:val="both"/>
        <w:rPr>
          <w:rFonts w:ascii="Calibri" w:hAnsi="Calibri" w:cs="Arial"/>
          <w:sz w:val="20"/>
          <w:szCs w:val="20"/>
        </w:rPr>
      </w:pPr>
    </w:p>
    <w:p w14:paraId="4F125231" w14:textId="77777777" w:rsidR="005E2549" w:rsidRPr="00806B52" w:rsidRDefault="00A339C6" w:rsidP="001729F3">
      <w:pPr>
        <w:numPr>
          <w:ilvl w:val="0"/>
          <w:numId w:val="31"/>
        </w:numPr>
        <w:jc w:val="both"/>
        <w:rPr>
          <w:rFonts w:ascii="Calibri" w:hAnsi="Calibri" w:cs="Arial"/>
          <w:b/>
          <w:sz w:val="20"/>
          <w:szCs w:val="20"/>
        </w:rPr>
      </w:pPr>
      <w:r w:rsidRPr="00806B52">
        <w:rPr>
          <w:rFonts w:ascii="Calibri" w:hAnsi="Calibri" w:cs="Arial"/>
          <w:b/>
          <w:sz w:val="20"/>
          <w:szCs w:val="20"/>
        </w:rPr>
        <w:t>Productos</w:t>
      </w:r>
      <w:r w:rsidR="00AC68FD" w:rsidRPr="00806B52">
        <w:rPr>
          <w:rFonts w:ascii="Calibri" w:hAnsi="Calibri" w:cs="Arial"/>
          <w:b/>
          <w:sz w:val="20"/>
          <w:szCs w:val="20"/>
        </w:rPr>
        <w:t xml:space="preserve"> </w:t>
      </w:r>
      <w:r w:rsidRPr="00806B52">
        <w:rPr>
          <w:rFonts w:ascii="Calibri" w:hAnsi="Calibri" w:cs="Arial"/>
          <w:b/>
          <w:sz w:val="20"/>
          <w:szCs w:val="20"/>
        </w:rPr>
        <w:t xml:space="preserve">y Equipos de </w:t>
      </w:r>
      <w:r w:rsidR="00A41356" w:rsidRPr="00806B52">
        <w:rPr>
          <w:rFonts w:ascii="Calibri" w:hAnsi="Calibri" w:cs="Arial"/>
          <w:b/>
          <w:sz w:val="20"/>
          <w:szCs w:val="20"/>
        </w:rPr>
        <w:t>TOP COMUNICATIONS</w:t>
      </w:r>
    </w:p>
    <w:p w14:paraId="0CE80921" w14:textId="4FB29986" w:rsidR="00A339C6" w:rsidRPr="00806B52" w:rsidRDefault="00AE0B4A" w:rsidP="00E601D9">
      <w:pPr>
        <w:jc w:val="both"/>
        <w:rPr>
          <w:rFonts w:ascii="Calibri" w:hAnsi="Calibri" w:cs="Arial"/>
          <w:sz w:val="20"/>
          <w:szCs w:val="20"/>
        </w:rPr>
      </w:pPr>
      <w:r w:rsidRPr="00806B52">
        <w:rPr>
          <w:rFonts w:ascii="Calibri" w:hAnsi="Calibri" w:cs="Arial"/>
          <w:sz w:val="20"/>
          <w:szCs w:val="20"/>
        </w:rPr>
        <w:t>9.1 Si</w:t>
      </w:r>
      <w:r w:rsidR="00A339C6" w:rsidRPr="00806B52">
        <w:rPr>
          <w:rFonts w:ascii="Calibri" w:hAnsi="Calibri" w:cs="Arial"/>
          <w:sz w:val="20"/>
          <w:szCs w:val="20"/>
        </w:rPr>
        <w:t xml:space="preserve"> </w:t>
      </w:r>
      <w:r w:rsidR="00D74C5B" w:rsidRPr="00806B52">
        <w:rPr>
          <w:rFonts w:ascii="Calibri" w:hAnsi="Calibri" w:cs="Arial"/>
          <w:sz w:val="20"/>
          <w:szCs w:val="20"/>
        </w:rPr>
        <w:t>TOP COMUNICATIONS</w:t>
      </w:r>
      <w:r w:rsidR="00A339C6" w:rsidRPr="00806B52">
        <w:rPr>
          <w:rFonts w:ascii="Calibri" w:hAnsi="Calibri" w:cs="Arial"/>
          <w:sz w:val="20"/>
          <w:szCs w:val="20"/>
        </w:rPr>
        <w:t xml:space="preserve"> debe</w:t>
      </w:r>
      <w:r w:rsidR="007104FA" w:rsidRPr="00806B52">
        <w:rPr>
          <w:rFonts w:ascii="Calibri" w:hAnsi="Calibri" w:cs="Arial"/>
          <w:sz w:val="20"/>
          <w:szCs w:val="20"/>
        </w:rPr>
        <w:t xml:space="preserve"> instalar cualquier Equipo o Producto en un Sitio, el Cliente, con anterioridad a la instalación y a su cargo:</w:t>
      </w:r>
    </w:p>
    <w:p w14:paraId="3CB2FCF9" w14:textId="77777777" w:rsidR="003D633D" w:rsidRDefault="00D74C5B" w:rsidP="003D633D">
      <w:pPr>
        <w:pStyle w:val="Prrafodelista"/>
        <w:numPr>
          <w:ilvl w:val="0"/>
          <w:numId w:val="39"/>
        </w:numPr>
        <w:jc w:val="both"/>
        <w:rPr>
          <w:rFonts w:ascii="Calibri" w:hAnsi="Calibri" w:cs="Arial"/>
          <w:sz w:val="20"/>
          <w:szCs w:val="20"/>
        </w:rPr>
      </w:pPr>
      <w:r w:rsidRPr="003D633D">
        <w:rPr>
          <w:rFonts w:ascii="Calibri" w:hAnsi="Calibri" w:cs="Arial"/>
          <w:sz w:val="20"/>
          <w:szCs w:val="20"/>
        </w:rPr>
        <w:t>O</w:t>
      </w:r>
      <w:r w:rsidR="00F9697D" w:rsidRPr="003D633D">
        <w:rPr>
          <w:rFonts w:ascii="Calibri" w:hAnsi="Calibri" w:cs="Arial"/>
          <w:sz w:val="20"/>
          <w:szCs w:val="20"/>
        </w:rPr>
        <w:t>btendrá</w:t>
      </w:r>
      <w:r w:rsidR="00747B4D" w:rsidRPr="003D633D">
        <w:rPr>
          <w:rFonts w:ascii="Calibri" w:hAnsi="Calibri" w:cs="Arial"/>
          <w:sz w:val="20"/>
          <w:szCs w:val="20"/>
        </w:rPr>
        <w:t xml:space="preserve"> los permisos necesarios, incluyendo </w:t>
      </w:r>
      <w:r w:rsidR="00EA5FCC" w:rsidRPr="003D633D">
        <w:rPr>
          <w:rFonts w:ascii="Calibri" w:hAnsi="Calibri" w:cs="Arial"/>
          <w:sz w:val="20"/>
          <w:szCs w:val="20"/>
        </w:rPr>
        <w:t>aquellos solicitados para la realización de</w:t>
      </w:r>
      <w:r w:rsidR="00747B4D" w:rsidRPr="003D633D">
        <w:rPr>
          <w:rFonts w:ascii="Calibri" w:hAnsi="Calibri" w:cs="Arial"/>
          <w:sz w:val="20"/>
          <w:szCs w:val="20"/>
        </w:rPr>
        <w:t xml:space="preserve"> cualquier modificación a las edificaciones que sea necesaria </w:t>
      </w:r>
      <w:r w:rsidR="00EA5FCC" w:rsidRPr="003D633D">
        <w:rPr>
          <w:rFonts w:ascii="Calibri" w:hAnsi="Calibri" w:cs="Arial"/>
          <w:sz w:val="20"/>
          <w:szCs w:val="20"/>
        </w:rPr>
        <w:t xml:space="preserve">para la instalación de </w:t>
      </w:r>
      <w:r w:rsidR="00747B4D" w:rsidRPr="003D633D">
        <w:rPr>
          <w:rFonts w:ascii="Calibri" w:hAnsi="Calibri" w:cs="Arial"/>
          <w:sz w:val="20"/>
          <w:szCs w:val="20"/>
        </w:rPr>
        <w:t xml:space="preserve">cualquier Equipo de </w:t>
      </w:r>
      <w:r w:rsidRPr="003D633D">
        <w:rPr>
          <w:rFonts w:ascii="Calibri" w:hAnsi="Calibri" w:cs="Arial"/>
          <w:sz w:val="20"/>
          <w:szCs w:val="20"/>
        </w:rPr>
        <w:t>TOP COMUNICATIONS</w:t>
      </w:r>
      <w:r w:rsidR="00747B4D" w:rsidRPr="003D633D">
        <w:rPr>
          <w:rFonts w:ascii="Calibri" w:hAnsi="Calibri" w:cs="Arial"/>
          <w:sz w:val="20"/>
          <w:szCs w:val="20"/>
        </w:rPr>
        <w:t xml:space="preserve"> o los Productos respectivo</w:t>
      </w:r>
      <w:r w:rsidR="003D633D" w:rsidRPr="003D633D">
        <w:rPr>
          <w:rFonts w:ascii="Calibri" w:hAnsi="Calibri" w:cs="Arial"/>
          <w:sz w:val="20"/>
          <w:szCs w:val="20"/>
        </w:rPr>
        <w:t>.</w:t>
      </w:r>
    </w:p>
    <w:p w14:paraId="399FA8F6" w14:textId="77777777" w:rsidR="003D633D" w:rsidRDefault="00D74C5B" w:rsidP="003D633D">
      <w:pPr>
        <w:pStyle w:val="Prrafodelista"/>
        <w:numPr>
          <w:ilvl w:val="0"/>
          <w:numId w:val="39"/>
        </w:numPr>
        <w:jc w:val="both"/>
        <w:rPr>
          <w:rFonts w:ascii="Calibri" w:hAnsi="Calibri" w:cs="Arial"/>
          <w:sz w:val="20"/>
          <w:szCs w:val="20"/>
        </w:rPr>
      </w:pPr>
      <w:r w:rsidRPr="003D633D">
        <w:rPr>
          <w:rFonts w:ascii="Calibri" w:hAnsi="Calibri" w:cs="Arial"/>
          <w:sz w:val="20"/>
          <w:szCs w:val="20"/>
        </w:rPr>
        <w:lastRenderedPageBreak/>
        <w:t>P</w:t>
      </w:r>
      <w:r w:rsidR="00747B4D" w:rsidRPr="003D633D">
        <w:rPr>
          <w:rFonts w:ascii="Calibri" w:hAnsi="Calibri" w:cs="Arial"/>
          <w:sz w:val="20"/>
          <w:szCs w:val="20"/>
        </w:rPr>
        <w:t xml:space="preserve">ermitirá el acceso de </w:t>
      </w:r>
      <w:r w:rsidRPr="003D633D">
        <w:rPr>
          <w:rFonts w:ascii="Calibri" w:hAnsi="Calibri" w:cs="Arial"/>
          <w:sz w:val="20"/>
          <w:szCs w:val="20"/>
        </w:rPr>
        <w:t>TOP COMUNICATIONS</w:t>
      </w:r>
      <w:r w:rsidR="00747B4D" w:rsidRPr="003D633D">
        <w:rPr>
          <w:rFonts w:ascii="Calibri" w:hAnsi="Calibri" w:cs="Arial"/>
          <w:sz w:val="20"/>
          <w:szCs w:val="20"/>
        </w:rPr>
        <w:t xml:space="preserve"> y cualquier Parte de </w:t>
      </w:r>
      <w:r w:rsidRPr="003D633D">
        <w:rPr>
          <w:rFonts w:ascii="Calibri" w:hAnsi="Calibri" w:cs="Arial"/>
          <w:sz w:val="20"/>
          <w:szCs w:val="20"/>
        </w:rPr>
        <w:t>TOP COMUNICATIONS</w:t>
      </w:r>
      <w:r w:rsidR="00747B4D" w:rsidRPr="003D633D">
        <w:rPr>
          <w:rFonts w:ascii="Calibri" w:hAnsi="Calibri" w:cs="Arial"/>
          <w:sz w:val="20"/>
          <w:szCs w:val="20"/>
        </w:rPr>
        <w:t xml:space="preserve"> al Sitio respectivo, según sea requerid</w:t>
      </w:r>
      <w:r w:rsidR="00687AF8">
        <w:rPr>
          <w:rFonts w:ascii="Calibri" w:hAnsi="Calibri" w:cs="Arial"/>
          <w:sz w:val="20"/>
          <w:szCs w:val="20"/>
        </w:rPr>
        <w:t>o.</w:t>
      </w:r>
    </w:p>
    <w:p w14:paraId="3D21AA4D" w14:textId="77777777" w:rsidR="003D633D" w:rsidRDefault="00D74C5B" w:rsidP="00124AFD">
      <w:pPr>
        <w:pStyle w:val="Prrafodelista"/>
        <w:numPr>
          <w:ilvl w:val="0"/>
          <w:numId w:val="39"/>
        </w:numPr>
        <w:jc w:val="both"/>
        <w:rPr>
          <w:rFonts w:ascii="Calibri" w:hAnsi="Calibri" w:cs="Arial"/>
          <w:sz w:val="20"/>
          <w:szCs w:val="20"/>
        </w:rPr>
      </w:pPr>
      <w:r w:rsidRPr="003D633D">
        <w:rPr>
          <w:rFonts w:ascii="Calibri" w:hAnsi="Calibri" w:cs="Arial"/>
          <w:sz w:val="20"/>
          <w:szCs w:val="20"/>
        </w:rPr>
        <w:t>P</w:t>
      </w:r>
      <w:r w:rsidR="00747B4D" w:rsidRPr="003D633D">
        <w:rPr>
          <w:rFonts w:ascii="Calibri" w:hAnsi="Calibri" w:cs="Arial"/>
          <w:sz w:val="20"/>
          <w:szCs w:val="20"/>
        </w:rPr>
        <w:t xml:space="preserve">roporcionará un ambiente de trabajo adecuado y seguro, incluyendo todas las bandejas de cables, interconexiones y canalización, de acuerdo con las normas </w:t>
      </w:r>
    </w:p>
    <w:p w14:paraId="4F8F2A02" w14:textId="77777777" w:rsidR="003D633D" w:rsidRDefault="00D74C5B" w:rsidP="003D633D">
      <w:pPr>
        <w:pStyle w:val="Prrafodelista"/>
        <w:numPr>
          <w:ilvl w:val="0"/>
          <w:numId w:val="39"/>
        </w:numPr>
        <w:jc w:val="both"/>
        <w:rPr>
          <w:rFonts w:ascii="Calibri" w:hAnsi="Calibri" w:cs="Arial"/>
          <w:sz w:val="20"/>
          <w:szCs w:val="20"/>
        </w:rPr>
      </w:pPr>
      <w:r w:rsidRPr="003D633D">
        <w:rPr>
          <w:rFonts w:ascii="Calibri" w:hAnsi="Calibri" w:cs="Arial"/>
          <w:sz w:val="20"/>
          <w:szCs w:val="20"/>
        </w:rPr>
        <w:t>P</w:t>
      </w:r>
      <w:r w:rsidR="00747B4D" w:rsidRPr="003D633D">
        <w:rPr>
          <w:rFonts w:ascii="Calibri" w:hAnsi="Calibri" w:cs="Arial"/>
          <w:sz w:val="20"/>
          <w:szCs w:val="20"/>
        </w:rPr>
        <w:t xml:space="preserve">roporcionará cualquier punto de conexión de telecomunicaciones y eléctrico requerido por </w:t>
      </w:r>
      <w:r w:rsidRPr="003D633D">
        <w:rPr>
          <w:rFonts w:ascii="Calibri" w:hAnsi="Calibri" w:cs="Arial"/>
          <w:sz w:val="20"/>
          <w:szCs w:val="20"/>
        </w:rPr>
        <w:t>TOP COMUNI</w:t>
      </w:r>
      <w:r w:rsidR="009B193D">
        <w:rPr>
          <w:rFonts w:ascii="Calibri" w:hAnsi="Calibri" w:cs="Arial"/>
          <w:sz w:val="20"/>
          <w:szCs w:val="20"/>
        </w:rPr>
        <w:t>CATIONS</w:t>
      </w:r>
      <w:r w:rsidR="003D633D" w:rsidRPr="003D633D">
        <w:rPr>
          <w:rFonts w:ascii="Calibri" w:hAnsi="Calibri" w:cs="Arial"/>
          <w:sz w:val="20"/>
          <w:szCs w:val="20"/>
        </w:rPr>
        <w:t>.</w:t>
      </w:r>
    </w:p>
    <w:p w14:paraId="424B66FE" w14:textId="77777777" w:rsidR="003D633D" w:rsidRDefault="00D74C5B" w:rsidP="003D633D">
      <w:pPr>
        <w:pStyle w:val="Prrafodelista"/>
        <w:numPr>
          <w:ilvl w:val="0"/>
          <w:numId w:val="39"/>
        </w:numPr>
        <w:jc w:val="both"/>
        <w:rPr>
          <w:rFonts w:ascii="Calibri" w:hAnsi="Calibri" w:cs="Arial"/>
          <w:sz w:val="20"/>
          <w:szCs w:val="20"/>
        </w:rPr>
      </w:pPr>
      <w:r w:rsidRPr="003D633D">
        <w:rPr>
          <w:rFonts w:ascii="Calibri" w:hAnsi="Calibri" w:cs="Arial"/>
          <w:sz w:val="20"/>
          <w:szCs w:val="20"/>
        </w:rPr>
        <w:t>P</w:t>
      </w:r>
      <w:r w:rsidR="00747B4D" w:rsidRPr="003D633D">
        <w:rPr>
          <w:rFonts w:ascii="Calibri" w:hAnsi="Calibri" w:cs="Arial"/>
          <w:sz w:val="20"/>
          <w:szCs w:val="20"/>
        </w:rPr>
        <w:t xml:space="preserve">roporcionará acceso a edificaciones según se requiera para conectar Equipos y Productos de </w:t>
      </w:r>
      <w:r w:rsidRPr="003D633D">
        <w:rPr>
          <w:rFonts w:ascii="Calibri" w:hAnsi="Calibri" w:cs="Arial"/>
          <w:sz w:val="20"/>
          <w:szCs w:val="20"/>
        </w:rPr>
        <w:t>TOP COMUNICATIONS</w:t>
      </w:r>
      <w:r w:rsidR="00747B4D" w:rsidRPr="003D633D">
        <w:rPr>
          <w:rFonts w:ascii="Calibri" w:hAnsi="Calibri" w:cs="Arial"/>
          <w:sz w:val="20"/>
          <w:szCs w:val="20"/>
        </w:rPr>
        <w:t xml:space="preserve"> a las instalaciones de telecomunicaciones respectivas;</w:t>
      </w:r>
    </w:p>
    <w:p w14:paraId="61BAF710" w14:textId="77777777" w:rsidR="003D633D" w:rsidRDefault="00D74C5B" w:rsidP="003D633D">
      <w:pPr>
        <w:pStyle w:val="Prrafodelista"/>
        <w:numPr>
          <w:ilvl w:val="0"/>
          <w:numId w:val="39"/>
        </w:numPr>
        <w:jc w:val="both"/>
        <w:rPr>
          <w:rFonts w:ascii="Calibri" w:hAnsi="Calibri" w:cs="Arial"/>
          <w:sz w:val="20"/>
          <w:szCs w:val="20"/>
        </w:rPr>
      </w:pPr>
      <w:r w:rsidRPr="003D633D">
        <w:rPr>
          <w:rFonts w:ascii="Calibri" w:hAnsi="Calibri" w:cs="Arial"/>
          <w:sz w:val="20"/>
          <w:szCs w:val="20"/>
        </w:rPr>
        <w:t>P</w:t>
      </w:r>
      <w:r w:rsidR="00747B4D" w:rsidRPr="003D633D">
        <w:rPr>
          <w:rFonts w:ascii="Calibri" w:hAnsi="Calibri" w:cs="Arial"/>
          <w:sz w:val="20"/>
          <w:szCs w:val="20"/>
        </w:rPr>
        <w:t xml:space="preserve">roporcionará el cableado interno entre los Equipos de </w:t>
      </w:r>
      <w:r w:rsidRPr="003D633D">
        <w:rPr>
          <w:rFonts w:ascii="Calibri" w:hAnsi="Calibri" w:cs="Arial"/>
          <w:sz w:val="20"/>
          <w:szCs w:val="20"/>
        </w:rPr>
        <w:t>TOP COMUNICATIONS</w:t>
      </w:r>
      <w:r w:rsidR="00747B4D" w:rsidRPr="003D633D">
        <w:rPr>
          <w:rFonts w:ascii="Calibri" w:hAnsi="Calibri" w:cs="Arial"/>
          <w:sz w:val="20"/>
          <w:szCs w:val="20"/>
        </w:rPr>
        <w:t xml:space="preserve"> </w:t>
      </w:r>
      <w:r w:rsidRPr="003D633D">
        <w:rPr>
          <w:rFonts w:ascii="Calibri" w:hAnsi="Calibri" w:cs="Arial"/>
          <w:sz w:val="20"/>
          <w:szCs w:val="20"/>
        </w:rPr>
        <w:t>y cualquier</w:t>
      </w:r>
      <w:r w:rsidR="00747B4D" w:rsidRPr="003D633D">
        <w:rPr>
          <w:rFonts w:ascii="Calibri" w:hAnsi="Calibri" w:cs="Arial"/>
          <w:sz w:val="20"/>
          <w:szCs w:val="20"/>
        </w:rPr>
        <w:t xml:space="preserve"> Equipo del Cliente, según se requiera;</w:t>
      </w:r>
    </w:p>
    <w:p w14:paraId="5CA50404" w14:textId="77777777" w:rsidR="003D633D" w:rsidRDefault="00D74C5B" w:rsidP="003D633D">
      <w:pPr>
        <w:pStyle w:val="Prrafodelista"/>
        <w:numPr>
          <w:ilvl w:val="0"/>
          <w:numId w:val="39"/>
        </w:numPr>
        <w:jc w:val="both"/>
        <w:rPr>
          <w:rFonts w:ascii="Calibri" w:hAnsi="Calibri" w:cs="Arial"/>
          <w:sz w:val="20"/>
          <w:szCs w:val="20"/>
        </w:rPr>
      </w:pPr>
      <w:r w:rsidRPr="003D633D">
        <w:rPr>
          <w:rFonts w:ascii="Calibri" w:hAnsi="Calibri" w:cs="Arial"/>
          <w:sz w:val="20"/>
          <w:szCs w:val="20"/>
        </w:rPr>
        <w:t>L</w:t>
      </w:r>
      <w:r w:rsidR="00747B4D" w:rsidRPr="003D633D">
        <w:rPr>
          <w:rFonts w:ascii="Calibri" w:hAnsi="Calibri" w:cs="Arial"/>
          <w:sz w:val="20"/>
          <w:szCs w:val="20"/>
        </w:rPr>
        <w:t xml:space="preserve">evantará o removerá cualquier cubierta de piso, techo falso y cubierta divisoria fija o empotrada en un término suficiente para permitirle a </w:t>
      </w:r>
      <w:r w:rsidRPr="003D633D">
        <w:rPr>
          <w:rFonts w:ascii="Calibri" w:hAnsi="Calibri" w:cs="Arial"/>
          <w:sz w:val="20"/>
          <w:szCs w:val="20"/>
        </w:rPr>
        <w:t>TOP COMUNICATIONS</w:t>
      </w:r>
      <w:r w:rsidR="00747B4D" w:rsidRPr="003D633D">
        <w:rPr>
          <w:rFonts w:ascii="Calibri" w:hAnsi="Calibri" w:cs="Arial"/>
          <w:sz w:val="20"/>
          <w:szCs w:val="20"/>
        </w:rPr>
        <w:t xml:space="preserve"> realizar el Servicio de instalación o mantenimiento necesario y llevar a cabo cualquier trabajo que se requiera para corregir daños cosméticos causados durante los Servicios de instalación y manteni</w:t>
      </w:r>
      <w:r w:rsidR="003D633D" w:rsidRPr="003D633D">
        <w:rPr>
          <w:rFonts w:ascii="Calibri" w:hAnsi="Calibri" w:cs="Arial"/>
          <w:sz w:val="20"/>
          <w:szCs w:val="20"/>
        </w:rPr>
        <w:t>miento;</w:t>
      </w:r>
    </w:p>
    <w:p w14:paraId="4197FA2D" w14:textId="77777777" w:rsidR="00747B4D" w:rsidRPr="003D633D" w:rsidRDefault="00D74C5B" w:rsidP="003D633D">
      <w:pPr>
        <w:pStyle w:val="Prrafodelista"/>
        <w:numPr>
          <w:ilvl w:val="0"/>
          <w:numId w:val="39"/>
        </w:numPr>
        <w:jc w:val="both"/>
        <w:rPr>
          <w:rFonts w:ascii="Calibri" w:hAnsi="Calibri" w:cs="Arial"/>
          <w:sz w:val="20"/>
          <w:szCs w:val="20"/>
        </w:rPr>
      </w:pPr>
      <w:r w:rsidRPr="003D633D">
        <w:rPr>
          <w:rFonts w:ascii="Calibri" w:hAnsi="Calibri" w:cs="Arial"/>
          <w:sz w:val="20"/>
          <w:szCs w:val="20"/>
        </w:rPr>
        <w:t>S</w:t>
      </w:r>
      <w:r w:rsidR="00B94DDF" w:rsidRPr="003D633D">
        <w:rPr>
          <w:rFonts w:ascii="Calibri" w:hAnsi="Calibri" w:cs="Arial"/>
          <w:sz w:val="20"/>
          <w:szCs w:val="20"/>
        </w:rPr>
        <w:t>e asegurará que no se excedan los límites de carga del piso respectivo.</w:t>
      </w:r>
    </w:p>
    <w:p w14:paraId="7E655953" w14:textId="77777777" w:rsidR="00B94DDF" w:rsidRPr="00806B52" w:rsidRDefault="00B94DDF" w:rsidP="00E601D9">
      <w:pPr>
        <w:jc w:val="both"/>
        <w:rPr>
          <w:rFonts w:ascii="Calibri" w:hAnsi="Calibri" w:cs="Arial"/>
          <w:sz w:val="20"/>
          <w:szCs w:val="20"/>
        </w:rPr>
      </w:pPr>
      <w:r w:rsidRPr="00806B52">
        <w:rPr>
          <w:rFonts w:ascii="Calibri" w:hAnsi="Calibri" w:cs="Arial"/>
          <w:sz w:val="20"/>
          <w:szCs w:val="20"/>
        </w:rPr>
        <w:t xml:space="preserve">Las acciones anteriores deberán finalizar con anterioridad al comienzo de los trabajos de instalación de </w:t>
      </w:r>
      <w:r w:rsidR="00E07359" w:rsidRPr="00806B52">
        <w:rPr>
          <w:rFonts w:ascii="Calibri" w:hAnsi="Calibri" w:cs="Arial"/>
          <w:sz w:val="20"/>
          <w:szCs w:val="20"/>
        </w:rPr>
        <w:t>TOP COMUNICATIONS</w:t>
      </w:r>
      <w:r w:rsidRPr="00806B52">
        <w:rPr>
          <w:rFonts w:ascii="Calibri" w:hAnsi="Calibri" w:cs="Arial"/>
          <w:sz w:val="20"/>
          <w:szCs w:val="20"/>
        </w:rPr>
        <w:t>, de lo contrario las disposiciones de la Cláusula 4.2 aplicarán.</w:t>
      </w:r>
    </w:p>
    <w:p w14:paraId="1120C236" w14:textId="77777777" w:rsidR="00B94DDF" w:rsidRPr="00806B52" w:rsidRDefault="000E05DA" w:rsidP="00E601D9">
      <w:pPr>
        <w:jc w:val="both"/>
        <w:rPr>
          <w:rFonts w:ascii="Calibri" w:hAnsi="Calibri" w:cs="Arial"/>
          <w:sz w:val="20"/>
          <w:szCs w:val="20"/>
        </w:rPr>
      </w:pPr>
      <w:r w:rsidRPr="00806B52">
        <w:rPr>
          <w:rFonts w:ascii="Calibri" w:hAnsi="Calibri" w:cs="Arial"/>
          <w:sz w:val="20"/>
          <w:szCs w:val="20"/>
        </w:rPr>
        <w:t xml:space="preserve">9.2 </w:t>
      </w:r>
      <w:r w:rsidR="00B94DDF" w:rsidRPr="00806B52">
        <w:rPr>
          <w:rFonts w:ascii="Calibri" w:hAnsi="Calibri" w:cs="Arial"/>
          <w:sz w:val="20"/>
          <w:szCs w:val="20"/>
        </w:rPr>
        <w:t xml:space="preserve">El riesgo de pérdida de los Equipos y Productos de </w:t>
      </w:r>
      <w:r w:rsidR="00A97A5D" w:rsidRPr="00806B52">
        <w:rPr>
          <w:rFonts w:ascii="Calibri" w:hAnsi="Calibri" w:cs="Arial"/>
          <w:sz w:val="20"/>
          <w:szCs w:val="20"/>
        </w:rPr>
        <w:t>TOP COMUNICATIONS</w:t>
      </w:r>
      <w:r w:rsidR="00B94DDF" w:rsidRPr="00806B52">
        <w:rPr>
          <w:rFonts w:ascii="Calibri" w:hAnsi="Calibri" w:cs="Arial"/>
          <w:sz w:val="20"/>
          <w:szCs w:val="20"/>
        </w:rPr>
        <w:t xml:space="preserve"> </w:t>
      </w:r>
      <w:r w:rsidR="00FA5EB2">
        <w:rPr>
          <w:rFonts w:ascii="Calibri" w:hAnsi="Calibri" w:cs="Arial"/>
          <w:sz w:val="20"/>
          <w:szCs w:val="20"/>
        </w:rPr>
        <w:t>será por cuenta del</w:t>
      </w:r>
      <w:r w:rsidR="00B94DDF" w:rsidRPr="00806B52">
        <w:rPr>
          <w:rFonts w:ascii="Calibri" w:hAnsi="Calibri" w:cs="Arial"/>
          <w:sz w:val="20"/>
          <w:szCs w:val="20"/>
        </w:rPr>
        <w:t xml:space="preserve"> Cliente </w:t>
      </w:r>
      <w:r w:rsidR="00FA5EB2">
        <w:rPr>
          <w:rFonts w:ascii="Calibri" w:hAnsi="Calibri" w:cs="Arial"/>
          <w:sz w:val="20"/>
          <w:szCs w:val="20"/>
        </w:rPr>
        <w:t>desde</w:t>
      </w:r>
      <w:r w:rsidR="00FA5EB2" w:rsidRPr="00806B52">
        <w:rPr>
          <w:rFonts w:ascii="Calibri" w:hAnsi="Calibri" w:cs="Arial"/>
          <w:sz w:val="20"/>
          <w:szCs w:val="20"/>
        </w:rPr>
        <w:t xml:space="preserve"> </w:t>
      </w:r>
      <w:r w:rsidR="00B94DDF" w:rsidRPr="00806B52">
        <w:rPr>
          <w:rFonts w:ascii="Calibri" w:hAnsi="Calibri" w:cs="Arial"/>
          <w:sz w:val="20"/>
          <w:szCs w:val="20"/>
        </w:rPr>
        <w:t xml:space="preserve">el momento de entrega, </w:t>
      </w:r>
      <w:r w:rsidR="00FA5EB2">
        <w:rPr>
          <w:rFonts w:ascii="Calibri" w:hAnsi="Calibri" w:cs="Arial"/>
          <w:sz w:val="20"/>
          <w:szCs w:val="20"/>
        </w:rPr>
        <w:t>sin importar si los mismos han sido</w:t>
      </w:r>
      <w:r w:rsidR="00FA5EB2" w:rsidRPr="00806B52">
        <w:rPr>
          <w:rFonts w:ascii="Calibri" w:hAnsi="Calibri" w:cs="Arial"/>
          <w:sz w:val="20"/>
          <w:szCs w:val="20"/>
        </w:rPr>
        <w:t xml:space="preserve"> </w:t>
      </w:r>
      <w:r w:rsidR="00B94DDF" w:rsidRPr="00806B52">
        <w:rPr>
          <w:rFonts w:ascii="Calibri" w:hAnsi="Calibri" w:cs="Arial"/>
          <w:sz w:val="20"/>
          <w:szCs w:val="20"/>
        </w:rPr>
        <w:t xml:space="preserve">instalados o no. La titularidad de los Productos vendidos en virtud del presente Contrato </w:t>
      </w:r>
      <w:r w:rsidR="00A97A5D" w:rsidRPr="00806B52">
        <w:rPr>
          <w:rFonts w:ascii="Calibri" w:hAnsi="Calibri" w:cs="Arial"/>
          <w:sz w:val="20"/>
          <w:szCs w:val="20"/>
        </w:rPr>
        <w:t>pasará</w:t>
      </w:r>
      <w:r w:rsidR="00B94DDF" w:rsidRPr="00806B52">
        <w:rPr>
          <w:rFonts w:ascii="Calibri" w:hAnsi="Calibri" w:cs="Arial"/>
          <w:sz w:val="20"/>
          <w:szCs w:val="20"/>
        </w:rPr>
        <w:t xml:space="preserve"> al Cliente en el momento del pago de los Cargos respectivos. En relación al suministro de Productos entre países, la titularidad pasará en el momento de entrega a una empresa transportadora “FCA” (Free Carrier Alongside) (Incoterms 2010) en el lugar de entrega punto de despacho que se especifique. En ningún </w:t>
      </w:r>
      <w:r w:rsidR="00B94DDF" w:rsidRPr="00806B52">
        <w:rPr>
          <w:rFonts w:ascii="Calibri" w:hAnsi="Calibri" w:cs="Arial"/>
          <w:sz w:val="20"/>
          <w:szCs w:val="20"/>
        </w:rPr>
        <w:t xml:space="preserve">caso se entenderá que la empresa transportadora es un agente de </w:t>
      </w:r>
      <w:r w:rsidRPr="00806B52">
        <w:rPr>
          <w:rFonts w:ascii="Calibri" w:hAnsi="Calibri" w:cs="Arial"/>
          <w:sz w:val="20"/>
          <w:szCs w:val="20"/>
        </w:rPr>
        <w:t>TOP COMUNICATIONS</w:t>
      </w:r>
      <w:r w:rsidR="00B94DDF" w:rsidRPr="00806B52">
        <w:rPr>
          <w:rFonts w:ascii="Calibri" w:hAnsi="Calibri" w:cs="Arial"/>
          <w:sz w:val="20"/>
          <w:szCs w:val="20"/>
        </w:rPr>
        <w:t>.</w:t>
      </w:r>
    </w:p>
    <w:p w14:paraId="30C74B3D" w14:textId="3D0B9405" w:rsidR="00B94DDF" w:rsidRPr="00806B52" w:rsidRDefault="00AE0B4A" w:rsidP="00E601D9">
      <w:pPr>
        <w:jc w:val="both"/>
        <w:rPr>
          <w:rFonts w:ascii="Calibri" w:hAnsi="Calibri" w:cs="Arial"/>
          <w:sz w:val="20"/>
          <w:szCs w:val="20"/>
        </w:rPr>
      </w:pPr>
      <w:r w:rsidRPr="00806B52">
        <w:rPr>
          <w:rFonts w:ascii="Calibri" w:hAnsi="Calibri" w:cs="Arial"/>
          <w:sz w:val="20"/>
          <w:szCs w:val="20"/>
        </w:rPr>
        <w:t>9.3 El</w:t>
      </w:r>
      <w:r w:rsidR="007E349B" w:rsidRPr="00806B52">
        <w:rPr>
          <w:rFonts w:ascii="Calibri" w:hAnsi="Calibri" w:cs="Arial"/>
          <w:sz w:val="20"/>
          <w:szCs w:val="20"/>
        </w:rPr>
        <w:t xml:space="preserve"> Cliente es </w:t>
      </w:r>
      <w:r w:rsidRPr="00806B52">
        <w:rPr>
          <w:rFonts w:ascii="Calibri" w:hAnsi="Calibri" w:cs="Arial"/>
          <w:sz w:val="20"/>
          <w:szCs w:val="20"/>
        </w:rPr>
        <w:t>responsable por</w:t>
      </w:r>
      <w:r w:rsidR="007E349B" w:rsidRPr="00806B52">
        <w:rPr>
          <w:rFonts w:ascii="Calibri" w:hAnsi="Calibri" w:cs="Arial"/>
          <w:sz w:val="20"/>
          <w:szCs w:val="20"/>
        </w:rPr>
        <w:t xml:space="preserve"> los Equipos de </w:t>
      </w:r>
      <w:r w:rsidR="00DB3853" w:rsidRPr="00806B52">
        <w:rPr>
          <w:rFonts w:ascii="Calibri" w:hAnsi="Calibri" w:cs="Arial"/>
          <w:sz w:val="20"/>
          <w:szCs w:val="20"/>
        </w:rPr>
        <w:t>TOP COMUNICATIONS</w:t>
      </w:r>
      <w:r w:rsidR="007E349B" w:rsidRPr="00806B52">
        <w:rPr>
          <w:rFonts w:ascii="Calibri" w:hAnsi="Calibri" w:cs="Arial"/>
          <w:sz w:val="20"/>
          <w:szCs w:val="20"/>
        </w:rPr>
        <w:t xml:space="preserve"> y no deberá mover, añadirle, modificar o de ninguna manera interferir con los Equipos de </w:t>
      </w:r>
      <w:r w:rsidR="00DB3853" w:rsidRPr="00806B52">
        <w:rPr>
          <w:rFonts w:ascii="Calibri" w:hAnsi="Calibri" w:cs="Arial"/>
          <w:sz w:val="20"/>
          <w:szCs w:val="20"/>
        </w:rPr>
        <w:t>TOP COMUNICATIONS</w:t>
      </w:r>
      <w:r w:rsidR="007E349B" w:rsidRPr="00806B52">
        <w:rPr>
          <w:rFonts w:ascii="Calibri" w:hAnsi="Calibri" w:cs="Arial"/>
          <w:sz w:val="20"/>
          <w:szCs w:val="20"/>
        </w:rPr>
        <w:t xml:space="preserve">, ni permitir que cualquier otra persona (que no sea alguien autorizado por </w:t>
      </w:r>
      <w:r w:rsidR="00D11710" w:rsidRPr="00806B52">
        <w:rPr>
          <w:rFonts w:ascii="Calibri" w:hAnsi="Calibri" w:cs="Arial"/>
          <w:sz w:val="20"/>
          <w:szCs w:val="20"/>
        </w:rPr>
        <w:t>TOP COMUNICATIONS</w:t>
      </w:r>
      <w:r w:rsidR="007E349B" w:rsidRPr="00806B52">
        <w:rPr>
          <w:rFonts w:ascii="Calibri" w:hAnsi="Calibri" w:cs="Arial"/>
          <w:sz w:val="20"/>
          <w:szCs w:val="20"/>
        </w:rPr>
        <w:t xml:space="preserve">) lo haga. El Cliente será responsable ante </w:t>
      </w:r>
      <w:r w:rsidR="00D11710" w:rsidRPr="00806B52">
        <w:rPr>
          <w:rFonts w:ascii="Calibri" w:hAnsi="Calibri" w:cs="Arial"/>
          <w:sz w:val="20"/>
          <w:szCs w:val="20"/>
        </w:rPr>
        <w:t>TOP COMUNICATIONS</w:t>
      </w:r>
      <w:r w:rsidR="007E349B" w:rsidRPr="00806B52">
        <w:rPr>
          <w:rFonts w:ascii="Calibri" w:hAnsi="Calibri" w:cs="Arial"/>
          <w:sz w:val="20"/>
          <w:szCs w:val="20"/>
        </w:rPr>
        <w:t xml:space="preserve"> por cualquier pérdida o daño a los Equipos de </w:t>
      </w:r>
      <w:r w:rsidR="00D11710" w:rsidRPr="00806B52">
        <w:rPr>
          <w:rFonts w:ascii="Calibri" w:hAnsi="Calibri" w:cs="Arial"/>
          <w:sz w:val="20"/>
          <w:szCs w:val="20"/>
        </w:rPr>
        <w:t>TOP COMUNICATIONS</w:t>
      </w:r>
      <w:r w:rsidR="007E349B" w:rsidRPr="00806B52">
        <w:rPr>
          <w:rFonts w:ascii="Calibri" w:hAnsi="Calibri" w:cs="Arial"/>
          <w:sz w:val="20"/>
          <w:szCs w:val="20"/>
        </w:rPr>
        <w:t xml:space="preserve">, excepto </w:t>
      </w:r>
      <w:r w:rsidR="00FA5EB2">
        <w:rPr>
          <w:rFonts w:ascii="Calibri" w:hAnsi="Calibri" w:cs="Arial"/>
          <w:sz w:val="20"/>
          <w:szCs w:val="20"/>
        </w:rPr>
        <w:t xml:space="preserve">cuando </w:t>
      </w:r>
      <w:r w:rsidR="007E349B" w:rsidRPr="00806B52">
        <w:rPr>
          <w:rFonts w:ascii="Calibri" w:hAnsi="Calibri" w:cs="Arial"/>
          <w:sz w:val="20"/>
          <w:szCs w:val="20"/>
        </w:rPr>
        <w:t xml:space="preserve">la pérdida o daño sea debido al desgaste natural o sea causado por </w:t>
      </w:r>
      <w:r w:rsidR="00D11710" w:rsidRPr="00806B52">
        <w:rPr>
          <w:rFonts w:ascii="Calibri" w:hAnsi="Calibri" w:cs="Arial"/>
          <w:sz w:val="20"/>
          <w:szCs w:val="20"/>
        </w:rPr>
        <w:t>TOP COMUNICATIONS o cualquier p</w:t>
      </w:r>
      <w:r w:rsidR="007E349B" w:rsidRPr="00806B52">
        <w:rPr>
          <w:rFonts w:ascii="Calibri" w:hAnsi="Calibri" w:cs="Arial"/>
          <w:sz w:val="20"/>
          <w:szCs w:val="20"/>
        </w:rPr>
        <w:t xml:space="preserve">arte de </w:t>
      </w:r>
      <w:r w:rsidR="00D11710" w:rsidRPr="00806B52">
        <w:rPr>
          <w:rFonts w:ascii="Calibri" w:hAnsi="Calibri" w:cs="Arial"/>
          <w:sz w:val="20"/>
          <w:szCs w:val="20"/>
        </w:rPr>
        <w:t>TOP COMUNICATIONS</w:t>
      </w:r>
      <w:r w:rsidR="007E349B" w:rsidRPr="00806B52">
        <w:rPr>
          <w:rFonts w:ascii="Calibri" w:hAnsi="Calibri" w:cs="Arial"/>
          <w:sz w:val="20"/>
          <w:szCs w:val="20"/>
        </w:rPr>
        <w:t>.</w:t>
      </w:r>
    </w:p>
    <w:p w14:paraId="689E30C9" w14:textId="0C4FB19B" w:rsidR="009A4AF2" w:rsidRPr="00806B52" w:rsidRDefault="00AE0B4A" w:rsidP="00635C64">
      <w:pPr>
        <w:jc w:val="both"/>
        <w:rPr>
          <w:rFonts w:ascii="Calibri" w:hAnsi="Calibri" w:cs="Arial"/>
          <w:sz w:val="20"/>
          <w:szCs w:val="20"/>
        </w:rPr>
      </w:pPr>
      <w:r w:rsidRPr="002F1B03">
        <w:rPr>
          <w:rFonts w:ascii="Calibri" w:hAnsi="Calibri" w:cs="Arial"/>
          <w:sz w:val="20"/>
          <w:szCs w:val="20"/>
        </w:rPr>
        <w:t>9.4 Al</w:t>
      </w:r>
      <w:r w:rsidR="007E349B" w:rsidRPr="002F1B03">
        <w:rPr>
          <w:rFonts w:ascii="Calibri" w:hAnsi="Calibri" w:cs="Arial"/>
          <w:sz w:val="20"/>
          <w:szCs w:val="20"/>
        </w:rPr>
        <w:t xml:space="preserve"> terminar este Contrato, si el Cliente desea </w:t>
      </w:r>
      <w:r w:rsidR="002F1B03" w:rsidRPr="002F1B03">
        <w:rPr>
          <w:rFonts w:ascii="Calibri" w:hAnsi="Calibri" w:cs="Arial"/>
          <w:sz w:val="20"/>
          <w:szCs w:val="20"/>
        </w:rPr>
        <w:t>retirar</w:t>
      </w:r>
      <w:r w:rsidR="007E349B" w:rsidRPr="002F1B03">
        <w:rPr>
          <w:rFonts w:ascii="Calibri" w:hAnsi="Calibri" w:cs="Arial"/>
          <w:sz w:val="20"/>
          <w:szCs w:val="20"/>
        </w:rPr>
        <w:t xml:space="preserve"> cualquier Producto, deberá notificar a </w:t>
      </w:r>
      <w:r w:rsidR="0069005B" w:rsidRPr="002F1B03">
        <w:rPr>
          <w:rFonts w:ascii="Calibri" w:hAnsi="Calibri" w:cs="Arial"/>
          <w:sz w:val="20"/>
          <w:szCs w:val="20"/>
        </w:rPr>
        <w:t>TOP COMUNICATIONS</w:t>
      </w:r>
      <w:r w:rsidR="007E349B" w:rsidRPr="002F1B03">
        <w:rPr>
          <w:rFonts w:ascii="Calibri" w:hAnsi="Calibri" w:cs="Arial"/>
          <w:sz w:val="20"/>
          <w:szCs w:val="20"/>
        </w:rPr>
        <w:t xml:space="preserve"> y permitir que </w:t>
      </w:r>
      <w:r w:rsidR="00703E31" w:rsidRPr="002F1B03">
        <w:rPr>
          <w:rFonts w:ascii="Calibri" w:hAnsi="Calibri" w:cs="Arial"/>
          <w:sz w:val="20"/>
          <w:szCs w:val="20"/>
        </w:rPr>
        <w:t>ésta los busque en las instalaciones del Cliente si así</w:t>
      </w:r>
      <w:r w:rsidR="00635C64" w:rsidRPr="002F1B03">
        <w:rPr>
          <w:rFonts w:ascii="Calibri" w:hAnsi="Calibri" w:cs="Arial"/>
          <w:sz w:val="20"/>
          <w:szCs w:val="20"/>
        </w:rPr>
        <w:t xml:space="preserve"> elige hacerlo,</w:t>
      </w:r>
      <w:r w:rsidR="009A4AF2" w:rsidRPr="002F1B03">
        <w:rPr>
          <w:rFonts w:ascii="Calibri" w:hAnsi="Calibri" w:cs="Arial"/>
          <w:sz w:val="20"/>
          <w:szCs w:val="20"/>
        </w:rPr>
        <w:t xml:space="preserve"> si esto ocurre, el Cliente deberá pagar a TOP COMUNICATIONS los cargos de recuperación según se especifiquen en el Anexo aplicable o según sean notificados de otro modo por TOP COMUNICATIONS al Cliente.</w:t>
      </w:r>
    </w:p>
    <w:p w14:paraId="17C26FC1" w14:textId="5C0EDACB" w:rsidR="007E349B" w:rsidRPr="00806B52" w:rsidRDefault="00AE0B4A" w:rsidP="00E601D9">
      <w:pPr>
        <w:jc w:val="both"/>
        <w:rPr>
          <w:rFonts w:ascii="Calibri" w:hAnsi="Calibri" w:cs="Arial"/>
          <w:sz w:val="20"/>
          <w:szCs w:val="20"/>
        </w:rPr>
      </w:pPr>
      <w:r w:rsidRPr="00806B52">
        <w:rPr>
          <w:rFonts w:ascii="Calibri" w:hAnsi="Calibri" w:cs="Arial"/>
          <w:sz w:val="20"/>
          <w:szCs w:val="20"/>
        </w:rPr>
        <w:t>9.5 En</w:t>
      </w:r>
      <w:r w:rsidR="007E349B" w:rsidRPr="00806B52">
        <w:rPr>
          <w:rFonts w:ascii="Calibri" w:hAnsi="Calibri" w:cs="Arial"/>
          <w:sz w:val="20"/>
          <w:szCs w:val="20"/>
        </w:rPr>
        <w:t xml:space="preserve"> caso que </w:t>
      </w:r>
      <w:r w:rsidR="00635C64">
        <w:rPr>
          <w:rFonts w:ascii="Calibri" w:hAnsi="Calibri" w:cs="Arial"/>
          <w:sz w:val="20"/>
          <w:szCs w:val="20"/>
        </w:rPr>
        <w:t xml:space="preserve">el Cliente no pueda notificar a </w:t>
      </w:r>
      <w:r w:rsidR="0069005B" w:rsidRPr="00806B52">
        <w:rPr>
          <w:rFonts w:ascii="Calibri" w:hAnsi="Calibri" w:cs="Arial"/>
          <w:sz w:val="20"/>
          <w:szCs w:val="20"/>
        </w:rPr>
        <w:t>TOP COMUNICATIONS</w:t>
      </w:r>
      <w:r w:rsidR="007E349B" w:rsidRPr="00806B52">
        <w:rPr>
          <w:rFonts w:ascii="Calibri" w:hAnsi="Calibri" w:cs="Arial"/>
          <w:sz w:val="20"/>
          <w:szCs w:val="20"/>
        </w:rPr>
        <w:t xml:space="preserve"> de acuerdo con la Cláusula </w:t>
      </w:r>
      <w:r w:rsidR="00635C64">
        <w:rPr>
          <w:rFonts w:ascii="Calibri" w:hAnsi="Calibri" w:cs="Arial"/>
          <w:sz w:val="20"/>
          <w:szCs w:val="20"/>
        </w:rPr>
        <w:t xml:space="preserve">9.4 </w:t>
      </w:r>
      <w:r w:rsidR="007E349B" w:rsidRPr="00806B52">
        <w:rPr>
          <w:rFonts w:ascii="Calibri" w:hAnsi="Calibri" w:cs="Arial"/>
          <w:sz w:val="20"/>
          <w:szCs w:val="20"/>
        </w:rPr>
        <w:t xml:space="preserve">deberá indemnizar a </w:t>
      </w:r>
      <w:r w:rsidR="0069005B" w:rsidRPr="00806B52">
        <w:rPr>
          <w:rFonts w:ascii="Calibri" w:hAnsi="Calibri" w:cs="Arial"/>
          <w:sz w:val="20"/>
          <w:szCs w:val="20"/>
        </w:rPr>
        <w:t>TOP COMUNICATIONS</w:t>
      </w:r>
      <w:r w:rsidR="007E349B" w:rsidRPr="00806B52">
        <w:rPr>
          <w:rFonts w:ascii="Calibri" w:hAnsi="Calibri" w:cs="Arial"/>
          <w:sz w:val="20"/>
          <w:szCs w:val="20"/>
        </w:rPr>
        <w:t xml:space="preserve"> contra cualquier reclamación, pérdida, costo, gasto y pasivo (incluyendo cualquier multa impuesta a </w:t>
      </w:r>
      <w:r w:rsidR="0069005B" w:rsidRPr="00806B52">
        <w:rPr>
          <w:rFonts w:ascii="Calibri" w:hAnsi="Calibri" w:cs="Arial"/>
          <w:sz w:val="20"/>
          <w:szCs w:val="20"/>
        </w:rPr>
        <w:t>TOP COMUNICATIONS</w:t>
      </w:r>
      <w:r w:rsidR="007E349B" w:rsidRPr="00806B52">
        <w:rPr>
          <w:rFonts w:ascii="Calibri" w:hAnsi="Calibri" w:cs="Arial"/>
          <w:sz w:val="20"/>
          <w:szCs w:val="20"/>
        </w:rPr>
        <w:t xml:space="preserve">) incurrido por </w:t>
      </w:r>
      <w:r w:rsidR="0069005B" w:rsidRPr="00806B52">
        <w:rPr>
          <w:rFonts w:ascii="Calibri" w:hAnsi="Calibri" w:cs="Arial"/>
          <w:sz w:val="20"/>
          <w:szCs w:val="20"/>
        </w:rPr>
        <w:t>TOP COMUNICATIONS</w:t>
      </w:r>
      <w:r w:rsidR="007E349B" w:rsidRPr="00806B52">
        <w:rPr>
          <w:rFonts w:ascii="Calibri" w:hAnsi="Calibri" w:cs="Arial"/>
          <w:sz w:val="20"/>
          <w:szCs w:val="20"/>
        </w:rPr>
        <w:t xml:space="preserve"> </w:t>
      </w:r>
      <w:r w:rsidR="0069005B" w:rsidRPr="00806B52">
        <w:rPr>
          <w:rFonts w:ascii="Calibri" w:hAnsi="Calibri" w:cs="Arial"/>
          <w:sz w:val="20"/>
          <w:szCs w:val="20"/>
        </w:rPr>
        <w:t xml:space="preserve">como resultado del incumplimiento del </w:t>
      </w:r>
      <w:r w:rsidR="007E349B" w:rsidRPr="00806B52">
        <w:rPr>
          <w:rFonts w:ascii="Calibri" w:hAnsi="Calibri" w:cs="Arial"/>
          <w:sz w:val="20"/>
          <w:szCs w:val="20"/>
        </w:rPr>
        <w:t>Cliente de dicha Cláusula.</w:t>
      </w:r>
    </w:p>
    <w:p w14:paraId="194605B3" w14:textId="02B94813" w:rsidR="007E349B" w:rsidRPr="00806B52" w:rsidRDefault="00AE0B4A" w:rsidP="00E601D9">
      <w:pPr>
        <w:jc w:val="both"/>
        <w:rPr>
          <w:rFonts w:ascii="Calibri" w:hAnsi="Calibri" w:cs="Arial"/>
          <w:sz w:val="20"/>
          <w:szCs w:val="20"/>
        </w:rPr>
      </w:pPr>
      <w:r w:rsidRPr="00806B52">
        <w:rPr>
          <w:rFonts w:ascii="Calibri" w:hAnsi="Calibri" w:cs="Arial"/>
          <w:sz w:val="20"/>
          <w:szCs w:val="20"/>
        </w:rPr>
        <w:t>9.6 Las</w:t>
      </w:r>
      <w:r w:rsidR="007E349B" w:rsidRPr="00806B52">
        <w:rPr>
          <w:rFonts w:ascii="Calibri" w:hAnsi="Calibri" w:cs="Arial"/>
          <w:sz w:val="20"/>
          <w:szCs w:val="20"/>
        </w:rPr>
        <w:t xml:space="preserve"> Partes acuerdan que la Convención de la ONU sobre la Venta de Mercaderías no aplicará a este Contrato.</w:t>
      </w:r>
    </w:p>
    <w:p w14:paraId="2E555B8D" w14:textId="77777777" w:rsidR="00747B4D" w:rsidRPr="00806B52" w:rsidRDefault="00747B4D" w:rsidP="0005519E">
      <w:pPr>
        <w:jc w:val="both"/>
        <w:rPr>
          <w:rFonts w:ascii="Calibri" w:hAnsi="Calibri" w:cs="Arial"/>
          <w:sz w:val="20"/>
          <w:szCs w:val="20"/>
        </w:rPr>
      </w:pPr>
    </w:p>
    <w:p w14:paraId="1BA5FA8E" w14:textId="77777777" w:rsidR="0005519E" w:rsidRPr="00806B52" w:rsidRDefault="0005519E" w:rsidP="00ED1EA0">
      <w:pPr>
        <w:numPr>
          <w:ilvl w:val="0"/>
          <w:numId w:val="31"/>
        </w:numPr>
        <w:jc w:val="both"/>
        <w:rPr>
          <w:rFonts w:ascii="Calibri" w:hAnsi="Calibri" w:cs="Arial"/>
          <w:b/>
          <w:sz w:val="20"/>
          <w:szCs w:val="20"/>
        </w:rPr>
      </w:pPr>
      <w:r w:rsidRPr="00806B52">
        <w:rPr>
          <w:rFonts w:ascii="Calibri" w:hAnsi="Calibri" w:cs="Arial"/>
          <w:sz w:val="20"/>
          <w:szCs w:val="20"/>
        </w:rPr>
        <w:t xml:space="preserve">   </w:t>
      </w:r>
      <w:r w:rsidRPr="00806B52">
        <w:rPr>
          <w:rFonts w:ascii="Calibri" w:hAnsi="Calibri" w:cs="Arial"/>
          <w:b/>
          <w:sz w:val="20"/>
          <w:szCs w:val="20"/>
        </w:rPr>
        <w:t>Confidencialidad</w:t>
      </w:r>
    </w:p>
    <w:p w14:paraId="4989D441" w14:textId="77777777" w:rsidR="00D44D02" w:rsidRPr="00806B52" w:rsidRDefault="006A1A3F" w:rsidP="00E601D9">
      <w:pPr>
        <w:jc w:val="both"/>
        <w:rPr>
          <w:rFonts w:ascii="Calibri" w:hAnsi="Calibri" w:cs="Arial"/>
          <w:sz w:val="20"/>
          <w:szCs w:val="20"/>
        </w:rPr>
      </w:pPr>
      <w:r w:rsidRPr="00806B52">
        <w:rPr>
          <w:rFonts w:ascii="Calibri" w:hAnsi="Calibri" w:cs="Arial"/>
          <w:sz w:val="20"/>
          <w:szCs w:val="20"/>
        </w:rPr>
        <w:t>10.1  TOP COMUNICATIONS</w:t>
      </w:r>
      <w:r w:rsidR="0005519E" w:rsidRPr="00806B52">
        <w:rPr>
          <w:rFonts w:ascii="Calibri" w:hAnsi="Calibri" w:cs="Arial"/>
          <w:sz w:val="20"/>
          <w:szCs w:val="20"/>
        </w:rPr>
        <w:t xml:space="preserve"> y el Cliente deberán mantener </w:t>
      </w:r>
      <w:r w:rsidR="00616BDA">
        <w:rPr>
          <w:rFonts w:ascii="Calibri" w:hAnsi="Calibri" w:cs="Arial"/>
          <w:sz w:val="20"/>
          <w:szCs w:val="20"/>
        </w:rPr>
        <w:t xml:space="preserve">bajo el carácter de </w:t>
      </w:r>
      <w:r w:rsidR="0005519E" w:rsidRPr="00806B52">
        <w:rPr>
          <w:rFonts w:ascii="Calibri" w:hAnsi="Calibri" w:cs="Arial"/>
          <w:sz w:val="20"/>
          <w:szCs w:val="20"/>
        </w:rPr>
        <w:t>confidencial toda la Información Confidencial obtenida en relación con este contrato</w:t>
      </w:r>
      <w:r w:rsidR="00D44D02" w:rsidRPr="00806B52">
        <w:rPr>
          <w:rFonts w:ascii="Calibri" w:hAnsi="Calibri" w:cs="Arial"/>
          <w:sz w:val="20"/>
          <w:szCs w:val="20"/>
        </w:rPr>
        <w:t xml:space="preserve"> y sólo la divulgarán a</w:t>
      </w:r>
      <w:r w:rsidR="00616BDA">
        <w:rPr>
          <w:rFonts w:ascii="Calibri" w:hAnsi="Calibri" w:cs="Arial"/>
          <w:sz w:val="20"/>
          <w:szCs w:val="20"/>
        </w:rPr>
        <w:t xml:space="preserve">: </w:t>
      </w:r>
      <w:r w:rsidR="00D44D02" w:rsidRPr="00806B52">
        <w:rPr>
          <w:rFonts w:ascii="Calibri" w:hAnsi="Calibri" w:cs="Arial"/>
          <w:sz w:val="20"/>
          <w:szCs w:val="20"/>
        </w:rPr>
        <w:t xml:space="preserve">(a) sus empleados o los empleados de sus Afiliadas;  (b) sus asesores profesionales; o (c) en el caso de </w:t>
      </w:r>
      <w:r w:rsidR="00921133" w:rsidRPr="00806B52">
        <w:rPr>
          <w:rFonts w:ascii="Calibri" w:hAnsi="Calibri" w:cs="Arial"/>
          <w:sz w:val="20"/>
          <w:szCs w:val="20"/>
        </w:rPr>
        <w:t>TOP COMUNICATIONS</w:t>
      </w:r>
      <w:r w:rsidR="00D44D02" w:rsidRPr="00806B52">
        <w:rPr>
          <w:rFonts w:ascii="Calibri" w:hAnsi="Calibri" w:cs="Arial"/>
          <w:sz w:val="20"/>
          <w:szCs w:val="20"/>
        </w:rPr>
        <w:t>, únicamente a los empleados de sus subcontratistas que tengan la necesidad de conocer tal información Confidencial y en la medida que sea necesario para la ejecución de este Contrato o el uso del Servicio y/o Producto.</w:t>
      </w:r>
    </w:p>
    <w:p w14:paraId="47A0A412" w14:textId="1A33CB73" w:rsidR="00530A7E" w:rsidRPr="00806B52" w:rsidRDefault="00AE0B4A" w:rsidP="00E601D9">
      <w:pPr>
        <w:jc w:val="both"/>
        <w:rPr>
          <w:rFonts w:ascii="Calibri" w:hAnsi="Calibri" w:cs="Arial"/>
          <w:sz w:val="20"/>
          <w:szCs w:val="20"/>
        </w:rPr>
      </w:pPr>
      <w:r w:rsidRPr="00806B52">
        <w:rPr>
          <w:rFonts w:ascii="Calibri" w:hAnsi="Calibri" w:cs="Arial"/>
          <w:sz w:val="20"/>
          <w:szCs w:val="20"/>
        </w:rPr>
        <w:t>10.2 Esta</w:t>
      </w:r>
      <w:r w:rsidR="00530A7E" w:rsidRPr="00806B52">
        <w:rPr>
          <w:rFonts w:ascii="Calibri" w:hAnsi="Calibri" w:cs="Arial"/>
          <w:sz w:val="20"/>
          <w:szCs w:val="20"/>
        </w:rPr>
        <w:t xml:space="preserve"> Cláusula 10 no aplicará a la información que: (a) está en el dominio público a excepción de la que infringe este Contrato; (b) está en poder de la Parte receptora antes de tal divulgación; (c) es </w:t>
      </w:r>
      <w:r w:rsidR="00530A7E" w:rsidRPr="00806B52">
        <w:rPr>
          <w:rFonts w:ascii="Calibri" w:hAnsi="Calibri" w:cs="Arial"/>
          <w:sz w:val="20"/>
          <w:szCs w:val="20"/>
        </w:rPr>
        <w:lastRenderedPageBreak/>
        <w:t>obtenida de un tercero que tenga la libertad de divulgar la misma; o (d) es desarrollada por la parte receptora independientemente de y sin acceso a la Información Confidencial obtenida en virtud del presente Contrato.</w:t>
      </w:r>
    </w:p>
    <w:p w14:paraId="78C313F0" w14:textId="77777777" w:rsidR="00530A7E" w:rsidRPr="00806B52" w:rsidRDefault="00921133" w:rsidP="00E601D9">
      <w:pPr>
        <w:jc w:val="both"/>
        <w:rPr>
          <w:rFonts w:ascii="Calibri" w:hAnsi="Calibri" w:cs="Arial"/>
          <w:sz w:val="20"/>
          <w:szCs w:val="20"/>
        </w:rPr>
      </w:pPr>
      <w:r w:rsidRPr="00806B52">
        <w:rPr>
          <w:rFonts w:ascii="Calibri" w:hAnsi="Calibri" w:cs="Arial"/>
          <w:sz w:val="20"/>
          <w:szCs w:val="20"/>
        </w:rPr>
        <w:t xml:space="preserve">10.3 </w:t>
      </w:r>
      <w:r w:rsidR="00D27235" w:rsidRPr="00806B52">
        <w:rPr>
          <w:rFonts w:ascii="Calibri" w:hAnsi="Calibri" w:cs="Arial"/>
          <w:sz w:val="20"/>
          <w:szCs w:val="20"/>
        </w:rPr>
        <w:t xml:space="preserve">Si el Cliente o </w:t>
      </w:r>
      <w:r w:rsidRPr="00806B52">
        <w:rPr>
          <w:rFonts w:ascii="Calibri" w:hAnsi="Calibri" w:cs="Arial"/>
          <w:sz w:val="20"/>
          <w:szCs w:val="20"/>
        </w:rPr>
        <w:t>TOP COMUNICATIONS</w:t>
      </w:r>
      <w:r w:rsidR="00D27235" w:rsidRPr="00806B52">
        <w:rPr>
          <w:rFonts w:ascii="Calibri" w:hAnsi="Calibri" w:cs="Arial"/>
          <w:sz w:val="20"/>
          <w:szCs w:val="20"/>
        </w:rPr>
        <w:t xml:space="preserve"> reciben una petición de una autoridad estatal debidamente autorizada para ello para que divulgue Información Confidencial, podrá cumplir con tal petición si (a) considera de manera sustentada que la petición es legal; (b) de ser posible, ha dado a la otra parte notificación previa</w:t>
      </w:r>
      <w:r w:rsidR="0022359C" w:rsidRPr="00806B52">
        <w:rPr>
          <w:rFonts w:ascii="Calibri" w:hAnsi="Calibri" w:cs="Arial"/>
          <w:sz w:val="20"/>
          <w:szCs w:val="20"/>
        </w:rPr>
        <w:t xml:space="preserve"> por escrito dándole el máximo tiempo posible para que se manifieste antes de divulgar la Información Confidencial; y (c) ha marcado la información requerida como Información Confidencial de la otra parte.</w:t>
      </w:r>
    </w:p>
    <w:p w14:paraId="6EE0D060" w14:textId="4CF93EF9" w:rsidR="0022359C" w:rsidRPr="00806B52" w:rsidRDefault="00AE0B4A" w:rsidP="00E601D9">
      <w:pPr>
        <w:jc w:val="both"/>
        <w:rPr>
          <w:rFonts w:ascii="Calibri" w:hAnsi="Calibri" w:cs="Arial"/>
          <w:sz w:val="20"/>
          <w:szCs w:val="20"/>
        </w:rPr>
      </w:pPr>
      <w:r w:rsidRPr="00806B52">
        <w:rPr>
          <w:rFonts w:ascii="Calibri" w:hAnsi="Calibri" w:cs="Arial"/>
          <w:sz w:val="20"/>
          <w:szCs w:val="20"/>
        </w:rPr>
        <w:t>10.4 La</w:t>
      </w:r>
      <w:r w:rsidR="0022359C" w:rsidRPr="00806B52">
        <w:rPr>
          <w:rFonts w:ascii="Calibri" w:hAnsi="Calibri" w:cs="Arial"/>
          <w:sz w:val="20"/>
          <w:szCs w:val="20"/>
        </w:rPr>
        <w:t xml:space="preserve"> Parte receptora deberá cumplir con esta Cláusula 10 respecto a la Información Confidencial que reciba en virtud del presente Contrato, por un período de tres (3) años siguientes a la terminación del mismo.</w:t>
      </w:r>
    </w:p>
    <w:p w14:paraId="41A6EC2F" w14:textId="77777777" w:rsidR="0022359C" w:rsidRPr="00806B52" w:rsidRDefault="00955636" w:rsidP="00E601D9">
      <w:pPr>
        <w:jc w:val="both"/>
        <w:rPr>
          <w:rFonts w:ascii="Calibri" w:hAnsi="Calibri" w:cs="Arial"/>
          <w:sz w:val="20"/>
          <w:szCs w:val="20"/>
        </w:rPr>
      </w:pPr>
      <w:r w:rsidRPr="00806B52">
        <w:rPr>
          <w:rFonts w:ascii="Calibri" w:hAnsi="Calibri" w:cs="Arial"/>
          <w:sz w:val="20"/>
          <w:szCs w:val="20"/>
        </w:rPr>
        <w:t xml:space="preserve">10.5 </w:t>
      </w:r>
      <w:r w:rsidR="0022359C" w:rsidRPr="00806B52">
        <w:rPr>
          <w:rFonts w:ascii="Calibri" w:hAnsi="Calibri" w:cs="Arial"/>
          <w:sz w:val="20"/>
          <w:szCs w:val="20"/>
        </w:rPr>
        <w:t>La Parte receptora deberá devolver o destruir cualquier Información Confidencial al ser solicitado por la Parte divulgadora.</w:t>
      </w:r>
    </w:p>
    <w:p w14:paraId="3BBFA3E9" w14:textId="5C546BD0" w:rsidR="0022359C" w:rsidRPr="00806B52" w:rsidRDefault="00AE0B4A" w:rsidP="00E601D9">
      <w:pPr>
        <w:jc w:val="both"/>
        <w:rPr>
          <w:rFonts w:ascii="Calibri" w:hAnsi="Calibri" w:cs="Arial"/>
          <w:sz w:val="20"/>
          <w:szCs w:val="20"/>
        </w:rPr>
      </w:pPr>
      <w:r w:rsidRPr="00806B52">
        <w:rPr>
          <w:rFonts w:ascii="Calibri" w:hAnsi="Calibri" w:cs="Arial"/>
          <w:sz w:val="20"/>
          <w:szCs w:val="20"/>
        </w:rPr>
        <w:t>10.6 Las</w:t>
      </w:r>
      <w:r w:rsidR="0022359C" w:rsidRPr="00806B52">
        <w:rPr>
          <w:rFonts w:ascii="Calibri" w:hAnsi="Calibri" w:cs="Arial"/>
          <w:sz w:val="20"/>
          <w:szCs w:val="20"/>
        </w:rPr>
        <w:t xml:space="preserve"> Partes reconocen que una violación de esta Cláusula 10 podría causar daños irreparables a la Parte divulgadora, por lo que los daños monetarios serían inadecuados, y se puede solicitar desagravio judicial por un incumplimiento de esta Cláusula 10.</w:t>
      </w:r>
    </w:p>
    <w:p w14:paraId="41FFFD82" w14:textId="77777777" w:rsidR="0022359C" w:rsidRPr="00806B52" w:rsidRDefault="00955636" w:rsidP="00E601D9">
      <w:pPr>
        <w:jc w:val="both"/>
        <w:rPr>
          <w:rFonts w:ascii="Calibri" w:hAnsi="Calibri" w:cs="Arial"/>
          <w:sz w:val="20"/>
          <w:szCs w:val="20"/>
        </w:rPr>
      </w:pPr>
      <w:r w:rsidRPr="00806B52">
        <w:rPr>
          <w:rFonts w:ascii="Calibri" w:hAnsi="Calibri" w:cs="Arial"/>
          <w:sz w:val="20"/>
          <w:szCs w:val="20"/>
        </w:rPr>
        <w:t xml:space="preserve">10.7 </w:t>
      </w:r>
      <w:r w:rsidR="0022359C" w:rsidRPr="00806B52">
        <w:rPr>
          <w:rFonts w:ascii="Calibri" w:hAnsi="Calibri" w:cs="Arial"/>
          <w:sz w:val="20"/>
          <w:szCs w:val="20"/>
        </w:rPr>
        <w:t xml:space="preserve">Las Partes reconocen la naturaleza confidencial de todas las comunicaciones privadas, de conformidad con todas las leyes y reglamentos aplicables. </w:t>
      </w:r>
      <w:r w:rsidRPr="00806B52">
        <w:rPr>
          <w:rFonts w:ascii="Calibri" w:hAnsi="Calibri" w:cs="Arial"/>
          <w:sz w:val="20"/>
          <w:szCs w:val="20"/>
        </w:rPr>
        <w:t>TOP COMUNICATIONS</w:t>
      </w:r>
      <w:r w:rsidR="0022359C" w:rsidRPr="00806B52">
        <w:rPr>
          <w:rFonts w:ascii="Calibri" w:hAnsi="Calibri" w:cs="Arial"/>
          <w:sz w:val="20"/>
          <w:szCs w:val="20"/>
        </w:rPr>
        <w:t xml:space="preserve"> deberá </w:t>
      </w:r>
      <w:r w:rsidR="00616BDA">
        <w:rPr>
          <w:rFonts w:ascii="Calibri" w:hAnsi="Calibri" w:cs="Arial"/>
          <w:sz w:val="20"/>
          <w:szCs w:val="20"/>
        </w:rPr>
        <w:t xml:space="preserve">mantener los estándares necesarios </w:t>
      </w:r>
      <w:r w:rsidR="0022359C" w:rsidRPr="00806B52">
        <w:rPr>
          <w:rFonts w:ascii="Calibri" w:hAnsi="Calibri" w:cs="Arial"/>
          <w:sz w:val="20"/>
          <w:szCs w:val="20"/>
        </w:rPr>
        <w:t xml:space="preserve">contra divulgación no autorizada de los datos personales recopilados por </w:t>
      </w:r>
      <w:r w:rsidRPr="00806B52">
        <w:rPr>
          <w:rFonts w:ascii="Calibri" w:hAnsi="Calibri" w:cs="Arial"/>
          <w:sz w:val="20"/>
          <w:szCs w:val="20"/>
        </w:rPr>
        <w:t>TOP COMUNICATIONS</w:t>
      </w:r>
      <w:r w:rsidR="0022359C" w:rsidRPr="00806B52">
        <w:rPr>
          <w:rFonts w:ascii="Calibri" w:hAnsi="Calibri" w:cs="Arial"/>
          <w:sz w:val="20"/>
          <w:szCs w:val="20"/>
        </w:rPr>
        <w:t xml:space="preserve"> durante la prestación de los Servicios en Venezuela</w:t>
      </w:r>
      <w:r w:rsidR="005A3A07" w:rsidRPr="00806B52">
        <w:rPr>
          <w:rFonts w:ascii="Calibri" w:hAnsi="Calibri" w:cs="Arial"/>
          <w:sz w:val="20"/>
          <w:szCs w:val="20"/>
        </w:rPr>
        <w:t xml:space="preserve">. Dichas salvaguardas no deberán ser menos estrictas que las requeridas por la ley y normativa aplicables. </w:t>
      </w:r>
      <w:r w:rsidRPr="00806B52">
        <w:rPr>
          <w:rFonts w:ascii="Calibri" w:hAnsi="Calibri" w:cs="Arial"/>
          <w:sz w:val="20"/>
          <w:szCs w:val="20"/>
        </w:rPr>
        <w:t>TOP COMUNICATIONS</w:t>
      </w:r>
      <w:r w:rsidR="005A3A07" w:rsidRPr="00806B52">
        <w:rPr>
          <w:rFonts w:ascii="Calibri" w:hAnsi="Calibri" w:cs="Arial"/>
          <w:sz w:val="20"/>
          <w:szCs w:val="20"/>
        </w:rPr>
        <w:t xml:space="preserve"> utilizará esos datos personales exclusivamente a los fines de la prestación de los S</w:t>
      </w:r>
      <w:r w:rsidR="007A6073" w:rsidRPr="00806B52">
        <w:rPr>
          <w:rFonts w:ascii="Calibri" w:hAnsi="Calibri" w:cs="Arial"/>
          <w:sz w:val="20"/>
          <w:szCs w:val="20"/>
        </w:rPr>
        <w:t>e</w:t>
      </w:r>
      <w:r w:rsidR="005A3A07" w:rsidRPr="00806B52">
        <w:rPr>
          <w:rFonts w:ascii="Calibri" w:hAnsi="Calibri" w:cs="Arial"/>
          <w:sz w:val="20"/>
          <w:szCs w:val="20"/>
        </w:rPr>
        <w:t>rvicios o, en caso contrario, sujeto al consentimiento del Cliente, y únicamente los divulgará en virtu</w:t>
      </w:r>
      <w:r w:rsidR="007A6073" w:rsidRPr="00806B52">
        <w:rPr>
          <w:rFonts w:ascii="Calibri" w:hAnsi="Calibri" w:cs="Arial"/>
          <w:sz w:val="20"/>
          <w:szCs w:val="20"/>
        </w:rPr>
        <w:t>d</w:t>
      </w:r>
      <w:r w:rsidR="005A3A07" w:rsidRPr="00806B52">
        <w:rPr>
          <w:rFonts w:ascii="Calibri" w:hAnsi="Calibri" w:cs="Arial"/>
          <w:sz w:val="20"/>
          <w:szCs w:val="20"/>
        </w:rPr>
        <w:t xml:space="preserve"> de una orden emitida por  una autoridad gubernamental competente.</w:t>
      </w:r>
    </w:p>
    <w:p w14:paraId="14AD323B" w14:textId="77777777" w:rsidR="00723A99" w:rsidRPr="00806B52" w:rsidRDefault="00723A99" w:rsidP="00723A99">
      <w:pPr>
        <w:jc w:val="both"/>
        <w:rPr>
          <w:rFonts w:ascii="Calibri" w:hAnsi="Calibri" w:cs="Arial"/>
          <w:sz w:val="20"/>
          <w:szCs w:val="20"/>
        </w:rPr>
      </w:pPr>
    </w:p>
    <w:p w14:paraId="536CB848" w14:textId="654A31FA" w:rsidR="00723A99" w:rsidRPr="00806B52" w:rsidRDefault="00AE0B4A" w:rsidP="002A4FF7">
      <w:pPr>
        <w:numPr>
          <w:ilvl w:val="0"/>
          <w:numId w:val="31"/>
        </w:numPr>
        <w:jc w:val="both"/>
        <w:rPr>
          <w:rFonts w:ascii="Calibri" w:hAnsi="Calibri" w:cs="Arial"/>
          <w:b/>
          <w:sz w:val="20"/>
          <w:szCs w:val="20"/>
        </w:rPr>
      </w:pPr>
      <w:r w:rsidRPr="00806B52">
        <w:rPr>
          <w:rFonts w:ascii="Calibri" w:hAnsi="Calibri" w:cs="Arial"/>
          <w:b/>
          <w:sz w:val="20"/>
          <w:szCs w:val="20"/>
        </w:rPr>
        <w:t>Derechos de</w:t>
      </w:r>
      <w:r w:rsidR="00723A99" w:rsidRPr="00806B52">
        <w:rPr>
          <w:rFonts w:ascii="Calibri" w:hAnsi="Calibri" w:cs="Arial"/>
          <w:b/>
          <w:sz w:val="20"/>
          <w:szCs w:val="20"/>
        </w:rPr>
        <w:t xml:space="preserve"> Propiedad Intelectual</w:t>
      </w:r>
    </w:p>
    <w:p w14:paraId="0CE67A80" w14:textId="77777777" w:rsidR="00723A99" w:rsidRPr="00806B52" w:rsidRDefault="002A4FF7" w:rsidP="00E601D9">
      <w:pPr>
        <w:jc w:val="both"/>
        <w:rPr>
          <w:rFonts w:ascii="Calibri" w:hAnsi="Calibri" w:cs="Arial"/>
          <w:sz w:val="20"/>
          <w:szCs w:val="20"/>
        </w:rPr>
      </w:pPr>
      <w:r w:rsidRPr="00806B52">
        <w:rPr>
          <w:rFonts w:ascii="Calibri" w:hAnsi="Calibri" w:cs="Arial"/>
          <w:sz w:val="20"/>
          <w:szCs w:val="20"/>
        </w:rPr>
        <w:t xml:space="preserve">11.1 </w:t>
      </w:r>
      <w:r w:rsidR="00723A99" w:rsidRPr="00806B52">
        <w:rPr>
          <w:rFonts w:ascii="Calibri" w:hAnsi="Calibri" w:cs="Arial"/>
          <w:sz w:val="20"/>
          <w:szCs w:val="20"/>
        </w:rPr>
        <w:t xml:space="preserve">Todos los DPI de una Parte, ya sean preexistentes o creados por cualquier Parte </w:t>
      </w:r>
      <w:r w:rsidR="00723A99" w:rsidRPr="00806B52">
        <w:rPr>
          <w:rFonts w:ascii="Calibri" w:hAnsi="Calibri" w:cs="Arial"/>
          <w:sz w:val="20"/>
          <w:szCs w:val="20"/>
        </w:rPr>
        <w:t>durante o que surjan de la ejecución de este Contrato deberán permanecer de propiedad absoluta de dicha Parte o sus licenciantes.</w:t>
      </w:r>
    </w:p>
    <w:p w14:paraId="00F639E6" w14:textId="55975611" w:rsidR="00723A99" w:rsidRPr="00806B52" w:rsidRDefault="002A4FF7" w:rsidP="00E601D9">
      <w:pPr>
        <w:jc w:val="both"/>
        <w:rPr>
          <w:rFonts w:ascii="Calibri" w:hAnsi="Calibri" w:cs="Arial"/>
          <w:sz w:val="20"/>
          <w:szCs w:val="20"/>
        </w:rPr>
      </w:pPr>
      <w:r w:rsidRPr="00806B52">
        <w:rPr>
          <w:rFonts w:ascii="Calibri" w:hAnsi="Calibri" w:cs="Arial"/>
          <w:sz w:val="20"/>
          <w:szCs w:val="20"/>
        </w:rPr>
        <w:t xml:space="preserve">11.2 </w:t>
      </w:r>
      <w:r w:rsidR="00723A99" w:rsidRPr="00806B52">
        <w:rPr>
          <w:rFonts w:ascii="Calibri" w:hAnsi="Calibri" w:cs="Arial"/>
          <w:sz w:val="20"/>
          <w:szCs w:val="20"/>
        </w:rPr>
        <w:t xml:space="preserve">Sin </w:t>
      </w:r>
      <w:r w:rsidR="00AE0B4A" w:rsidRPr="00806B52">
        <w:rPr>
          <w:rFonts w:ascii="Calibri" w:hAnsi="Calibri" w:cs="Arial"/>
          <w:sz w:val="20"/>
          <w:szCs w:val="20"/>
        </w:rPr>
        <w:t>perjuicio de</w:t>
      </w:r>
      <w:r w:rsidR="00723A99" w:rsidRPr="00806B52">
        <w:rPr>
          <w:rFonts w:ascii="Calibri" w:hAnsi="Calibri" w:cs="Arial"/>
          <w:sz w:val="20"/>
          <w:szCs w:val="20"/>
        </w:rPr>
        <w:t xml:space="preserve"> los términos y condiciones de cualquier licencia de software de código abierto los cuales aplicarán independientemente de la licencia que aquí se otorga:</w:t>
      </w:r>
    </w:p>
    <w:p w14:paraId="0117E548" w14:textId="77777777" w:rsidR="005F46C7" w:rsidRPr="00806B52" w:rsidRDefault="002A4FF7" w:rsidP="002A4FF7">
      <w:pPr>
        <w:numPr>
          <w:ilvl w:val="0"/>
          <w:numId w:val="35"/>
        </w:numPr>
        <w:jc w:val="both"/>
        <w:rPr>
          <w:rFonts w:ascii="Calibri" w:hAnsi="Calibri" w:cs="Arial"/>
          <w:sz w:val="20"/>
          <w:szCs w:val="20"/>
        </w:rPr>
      </w:pPr>
      <w:r w:rsidRPr="00806B52">
        <w:rPr>
          <w:rFonts w:ascii="Calibri" w:hAnsi="Calibri" w:cs="Arial"/>
          <w:sz w:val="20"/>
          <w:szCs w:val="20"/>
        </w:rPr>
        <w:t>TOP COMUNICATIONS</w:t>
      </w:r>
      <w:r w:rsidR="00723A99" w:rsidRPr="00806B52">
        <w:rPr>
          <w:rFonts w:ascii="Calibri" w:hAnsi="Calibri" w:cs="Arial"/>
          <w:sz w:val="20"/>
          <w:szCs w:val="20"/>
        </w:rPr>
        <w:t xml:space="preserve"> le otorga al Cliente una licencia no exclusiva</w:t>
      </w:r>
      <w:r w:rsidR="00D20E13" w:rsidRPr="00806B52">
        <w:rPr>
          <w:rFonts w:ascii="Calibri" w:hAnsi="Calibri" w:cs="Arial"/>
          <w:sz w:val="20"/>
          <w:szCs w:val="20"/>
        </w:rPr>
        <w:t xml:space="preserve"> y no transferible para usar en la forma de código objeto, todo el Software y documentación relacionada que pueda ser proporcionada por </w:t>
      </w:r>
      <w:r w:rsidRPr="00806B52">
        <w:rPr>
          <w:rFonts w:ascii="Calibri" w:hAnsi="Calibri" w:cs="Arial"/>
          <w:sz w:val="20"/>
          <w:szCs w:val="20"/>
        </w:rPr>
        <w:t>TOP COMUNICATIONS</w:t>
      </w:r>
      <w:r w:rsidR="00D20E13" w:rsidRPr="00806B52">
        <w:rPr>
          <w:rFonts w:ascii="Calibri" w:hAnsi="Calibri" w:cs="Arial"/>
          <w:sz w:val="20"/>
          <w:szCs w:val="20"/>
        </w:rPr>
        <w:t>, sujeto al cumplimiento del Cliente del Contrato, los términos y condiciones de terceros que apliquen al uso de Software, y documentación relacionada, únicamente según sea necesario para el recibo o uso de los Productos o Servicios; y</w:t>
      </w:r>
    </w:p>
    <w:p w14:paraId="0CC39B88" w14:textId="77777777" w:rsidR="00D20E13" w:rsidRPr="00806B52" w:rsidRDefault="00D20E13" w:rsidP="002A4FF7">
      <w:pPr>
        <w:numPr>
          <w:ilvl w:val="0"/>
          <w:numId w:val="35"/>
        </w:numPr>
        <w:jc w:val="both"/>
        <w:rPr>
          <w:rFonts w:ascii="Calibri" w:hAnsi="Calibri" w:cs="Arial"/>
          <w:sz w:val="20"/>
          <w:szCs w:val="20"/>
        </w:rPr>
      </w:pPr>
      <w:r w:rsidRPr="00806B52">
        <w:rPr>
          <w:rFonts w:ascii="Calibri" w:hAnsi="Calibri" w:cs="Arial"/>
          <w:sz w:val="20"/>
          <w:szCs w:val="20"/>
        </w:rPr>
        <w:t xml:space="preserve">El Cliente se compromete a no reproducir, descompilar o modificar o practicar una ingeniería inversa a cualquier Software o a sabiendas permitir que cualquier otra persona lo haga, excepto según </w:t>
      </w:r>
      <w:r w:rsidR="002A4FF7" w:rsidRPr="00806B52">
        <w:rPr>
          <w:rFonts w:ascii="Calibri" w:hAnsi="Calibri" w:cs="Arial"/>
          <w:sz w:val="20"/>
          <w:szCs w:val="20"/>
        </w:rPr>
        <w:t>TOP COMUNICATIONS</w:t>
      </w:r>
      <w:r w:rsidRPr="00806B52">
        <w:rPr>
          <w:rFonts w:ascii="Calibri" w:hAnsi="Calibri" w:cs="Arial"/>
          <w:sz w:val="20"/>
          <w:szCs w:val="20"/>
        </w:rPr>
        <w:t xml:space="preserve"> expresamente lo permita por escrito o se disponga lo contrario en derecho.</w:t>
      </w:r>
    </w:p>
    <w:p w14:paraId="47325B00" w14:textId="3C388407" w:rsidR="00D20E13" w:rsidRPr="00806B52" w:rsidRDefault="00AE0B4A" w:rsidP="00BE5677">
      <w:pPr>
        <w:jc w:val="both"/>
        <w:rPr>
          <w:rFonts w:ascii="Calibri" w:hAnsi="Calibri" w:cs="Arial"/>
          <w:sz w:val="20"/>
          <w:szCs w:val="20"/>
        </w:rPr>
      </w:pPr>
      <w:r w:rsidRPr="00806B52">
        <w:rPr>
          <w:rFonts w:ascii="Calibri" w:hAnsi="Calibri" w:cs="Arial"/>
          <w:sz w:val="20"/>
          <w:szCs w:val="20"/>
        </w:rPr>
        <w:t>11.3 El</w:t>
      </w:r>
      <w:r w:rsidR="00D20E13" w:rsidRPr="00806B52">
        <w:rPr>
          <w:rFonts w:ascii="Calibri" w:hAnsi="Calibri" w:cs="Arial"/>
          <w:sz w:val="20"/>
          <w:szCs w:val="20"/>
        </w:rPr>
        <w:t xml:space="preserve"> término de cualquier licencia otorgada</w:t>
      </w:r>
      <w:r w:rsidR="00E9707B" w:rsidRPr="00806B52">
        <w:rPr>
          <w:rFonts w:ascii="Calibri" w:hAnsi="Calibri" w:cs="Arial"/>
          <w:sz w:val="20"/>
          <w:szCs w:val="20"/>
        </w:rPr>
        <w:t xml:space="preserve"> por </w:t>
      </w:r>
      <w:r w:rsidR="00BE5677" w:rsidRPr="00806B52">
        <w:rPr>
          <w:rFonts w:ascii="Calibri" w:hAnsi="Calibri" w:cs="Arial"/>
          <w:sz w:val="20"/>
          <w:szCs w:val="20"/>
        </w:rPr>
        <w:t>TOP COMUNICATIONS</w:t>
      </w:r>
      <w:r w:rsidR="00E9707B" w:rsidRPr="00806B52">
        <w:rPr>
          <w:rFonts w:ascii="Calibri" w:hAnsi="Calibri" w:cs="Arial"/>
          <w:sz w:val="20"/>
          <w:szCs w:val="20"/>
        </w:rPr>
        <w:t xml:space="preserve"> en virtud de la Cláusula 11.2 es igual al término para el Servicio con el cual el Software se relaciona o en relación con el cual cualquier Producto es suministrado.</w:t>
      </w:r>
    </w:p>
    <w:p w14:paraId="71D9EF1A" w14:textId="77777777" w:rsidR="00E9707B" w:rsidRPr="00806B52" w:rsidRDefault="00BE5677" w:rsidP="00BE5677">
      <w:pPr>
        <w:jc w:val="both"/>
        <w:rPr>
          <w:rFonts w:ascii="Calibri" w:hAnsi="Calibri" w:cs="Arial"/>
          <w:sz w:val="20"/>
          <w:szCs w:val="20"/>
        </w:rPr>
      </w:pPr>
      <w:r w:rsidRPr="00806B52">
        <w:rPr>
          <w:rFonts w:ascii="Calibri" w:hAnsi="Calibri" w:cs="Arial"/>
          <w:sz w:val="20"/>
          <w:szCs w:val="20"/>
        </w:rPr>
        <w:t xml:space="preserve">11.4  </w:t>
      </w:r>
      <w:r w:rsidR="00E9707B" w:rsidRPr="00806B52">
        <w:rPr>
          <w:rFonts w:ascii="Calibri" w:hAnsi="Calibri" w:cs="Arial"/>
          <w:sz w:val="20"/>
          <w:szCs w:val="20"/>
        </w:rPr>
        <w:t xml:space="preserve">Excluyendo  cualquier Software de código abierto que </w:t>
      </w:r>
      <w:r w:rsidRPr="00806B52">
        <w:rPr>
          <w:rFonts w:ascii="Calibri" w:hAnsi="Calibri" w:cs="Arial"/>
          <w:sz w:val="20"/>
          <w:szCs w:val="20"/>
        </w:rPr>
        <w:t>TOP COMUNICATIONS</w:t>
      </w:r>
      <w:r w:rsidR="00E9707B" w:rsidRPr="00806B52">
        <w:rPr>
          <w:rFonts w:ascii="Calibri" w:hAnsi="Calibri" w:cs="Arial"/>
          <w:sz w:val="20"/>
          <w:szCs w:val="20"/>
        </w:rPr>
        <w:t xml:space="preserve"> pueda poner a disposición del Cliente en relación con la entrega de los Servicios, </w:t>
      </w:r>
      <w:r w:rsidRPr="00806B52">
        <w:rPr>
          <w:rFonts w:ascii="Calibri" w:hAnsi="Calibri" w:cs="Arial"/>
          <w:sz w:val="20"/>
          <w:szCs w:val="20"/>
        </w:rPr>
        <w:t>TOP COMUNICATIONS</w:t>
      </w:r>
      <w:r w:rsidR="00E9707B" w:rsidRPr="00806B52">
        <w:rPr>
          <w:rFonts w:ascii="Calibri" w:hAnsi="Calibri" w:cs="Arial"/>
          <w:sz w:val="20"/>
          <w:szCs w:val="20"/>
        </w:rPr>
        <w:t xml:space="preserve"> indemnizará al Cliente contra todos las reclamaciones y procedimiento de terceros que surjan de la violación de cualquier Servicio, únicamente en la medida que el cliente notifique a </w:t>
      </w:r>
      <w:r w:rsidRPr="00806B52">
        <w:rPr>
          <w:rFonts w:ascii="Calibri" w:hAnsi="Calibri" w:cs="Arial"/>
          <w:sz w:val="20"/>
          <w:szCs w:val="20"/>
        </w:rPr>
        <w:t>TOP COMUNICATIONS</w:t>
      </w:r>
      <w:r w:rsidR="00E9707B" w:rsidRPr="00806B52">
        <w:rPr>
          <w:rFonts w:ascii="Calibri" w:hAnsi="Calibri" w:cs="Arial"/>
          <w:sz w:val="20"/>
          <w:szCs w:val="20"/>
        </w:rPr>
        <w:t xml:space="preserve"> inmediatamente y por escrito de tal demanda, que a </w:t>
      </w:r>
      <w:r w:rsidR="005B3CEF" w:rsidRPr="00806B52">
        <w:rPr>
          <w:rFonts w:ascii="Calibri" w:hAnsi="Calibri" w:cs="Arial"/>
          <w:sz w:val="20"/>
          <w:szCs w:val="20"/>
        </w:rPr>
        <w:t>TOP COMUNICATIONS</w:t>
      </w:r>
      <w:r w:rsidR="00E9707B" w:rsidRPr="00806B52">
        <w:rPr>
          <w:rFonts w:ascii="Calibri" w:hAnsi="Calibri" w:cs="Arial"/>
          <w:sz w:val="20"/>
          <w:szCs w:val="20"/>
        </w:rPr>
        <w:t xml:space="preserve"> se le dé el control total e inmediato de tal demanda, que el Cliente no haga declaraciones públicas relacionadas con la reclamación o que de alguna manera perjudique la defensa de </w:t>
      </w:r>
      <w:r w:rsidR="005B3CEF" w:rsidRPr="00806B52">
        <w:rPr>
          <w:rFonts w:ascii="Calibri" w:hAnsi="Calibri" w:cs="Arial"/>
          <w:sz w:val="20"/>
          <w:szCs w:val="20"/>
        </w:rPr>
        <w:t>TOP COMUNICATIONS</w:t>
      </w:r>
      <w:r w:rsidR="00E9707B" w:rsidRPr="00806B52">
        <w:rPr>
          <w:rFonts w:ascii="Calibri" w:hAnsi="Calibri" w:cs="Arial"/>
          <w:sz w:val="20"/>
          <w:szCs w:val="20"/>
        </w:rPr>
        <w:t xml:space="preserve"> de tal reclamación, y que el Cliente le brinde a </w:t>
      </w:r>
      <w:r w:rsidR="005B3CEF" w:rsidRPr="00806B52">
        <w:rPr>
          <w:rFonts w:ascii="Calibri" w:hAnsi="Calibri" w:cs="Arial"/>
          <w:sz w:val="20"/>
          <w:szCs w:val="20"/>
        </w:rPr>
        <w:t>TOP COMUNICATIONS</w:t>
      </w:r>
      <w:r w:rsidR="00E9707B" w:rsidRPr="00806B52">
        <w:rPr>
          <w:rFonts w:ascii="Calibri" w:hAnsi="Calibri" w:cs="Arial"/>
          <w:sz w:val="20"/>
          <w:szCs w:val="20"/>
        </w:rPr>
        <w:t xml:space="preserve"> toda la asistencia razonable con tal demanda. Todos los costos incurridos o </w:t>
      </w:r>
      <w:r w:rsidR="00E9707B" w:rsidRPr="00806B52">
        <w:rPr>
          <w:rFonts w:ascii="Calibri" w:hAnsi="Calibri" w:cs="Arial"/>
          <w:sz w:val="20"/>
          <w:szCs w:val="20"/>
        </w:rPr>
        <w:lastRenderedPageBreak/>
        <w:t xml:space="preserve">recuperados en tales negociaciones, litigio, y conciliación o transacción correrán por cuenta de </w:t>
      </w:r>
      <w:r w:rsidR="005B3CEF" w:rsidRPr="00806B52">
        <w:rPr>
          <w:rFonts w:ascii="Calibri" w:hAnsi="Calibri" w:cs="Arial"/>
          <w:sz w:val="20"/>
          <w:szCs w:val="20"/>
        </w:rPr>
        <w:t>TOP COMUNICATIONS</w:t>
      </w:r>
      <w:r w:rsidR="00E9707B" w:rsidRPr="00806B52">
        <w:rPr>
          <w:rFonts w:ascii="Calibri" w:hAnsi="Calibri" w:cs="Arial"/>
          <w:sz w:val="20"/>
          <w:szCs w:val="20"/>
        </w:rPr>
        <w:t>.</w:t>
      </w:r>
    </w:p>
    <w:p w14:paraId="50B6B2F4" w14:textId="77777777" w:rsidR="00E9707B" w:rsidRPr="00806B52" w:rsidRDefault="007E4AE3" w:rsidP="007E4AE3">
      <w:pPr>
        <w:jc w:val="both"/>
        <w:rPr>
          <w:rFonts w:ascii="Calibri" w:hAnsi="Calibri" w:cs="Arial"/>
          <w:sz w:val="20"/>
          <w:szCs w:val="20"/>
        </w:rPr>
      </w:pPr>
      <w:r w:rsidRPr="00806B52">
        <w:rPr>
          <w:rFonts w:ascii="Calibri" w:hAnsi="Calibri" w:cs="Arial"/>
          <w:sz w:val="20"/>
          <w:szCs w:val="20"/>
        </w:rPr>
        <w:t xml:space="preserve">11.5  </w:t>
      </w:r>
      <w:r w:rsidR="00E9707B" w:rsidRPr="00806B52">
        <w:rPr>
          <w:rFonts w:ascii="Calibri" w:hAnsi="Calibri" w:cs="Arial"/>
          <w:sz w:val="20"/>
          <w:szCs w:val="20"/>
        </w:rPr>
        <w:t xml:space="preserve">Lo contemplado en la Cláusula 11.4 no aplicará a las demandas derivadas: (a) del uso de cualquier Equipo, Producto, Servicio  o cualquier Software de </w:t>
      </w:r>
      <w:r w:rsidRPr="00806B52">
        <w:rPr>
          <w:rFonts w:ascii="Calibri" w:hAnsi="Calibri" w:cs="Arial"/>
          <w:sz w:val="20"/>
          <w:szCs w:val="20"/>
        </w:rPr>
        <w:t>TOP COMUNICATIONS</w:t>
      </w:r>
      <w:r w:rsidR="00505320" w:rsidRPr="00806B52">
        <w:rPr>
          <w:rFonts w:ascii="Calibri" w:hAnsi="Calibri" w:cs="Arial"/>
          <w:sz w:val="20"/>
          <w:szCs w:val="20"/>
        </w:rPr>
        <w:t xml:space="preserve"> en conjunción o combinación con otros equipos o software de cualquier otro servicio no prestado por </w:t>
      </w:r>
      <w:r w:rsidRPr="00806B52">
        <w:rPr>
          <w:rFonts w:ascii="Calibri" w:hAnsi="Calibri" w:cs="Arial"/>
          <w:sz w:val="20"/>
          <w:szCs w:val="20"/>
        </w:rPr>
        <w:t>TOP COMUNICATIONS</w:t>
      </w:r>
      <w:r w:rsidR="00505320" w:rsidRPr="00806B52">
        <w:rPr>
          <w:rFonts w:ascii="Calibri" w:hAnsi="Calibri" w:cs="Arial"/>
          <w:sz w:val="20"/>
          <w:szCs w:val="20"/>
        </w:rPr>
        <w:t>; (b) de cualquier alteración o modificación no autorizada del Servicio, Producto o cualquier Software; (c) del Contenido, diseños o especificaciones suministradas por el Cliente o por alguien en su nombre y/o representación; o (d) del uso del Servicio, cualquier Producto o cualquier Software que no sea de acuerdo con este Contrato.</w:t>
      </w:r>
    </w:p>
    <w:p w14:paraId="0BFC13E2" w14:textId="70BFD828" w:rsidR="00505320" w:rsidRPr="00806B52" w:rsidRDefault="00AE0B4A" w:rsidP="007E4AE3">
      <w:pPr>
        <w:jc w:val="both"/>
        <w:rPr>
          <w:rFonts w:ascii="Calibri" w:hAnsi="Calibri" w:cs="Arial"/>
          <w:sz w:val="20"/>
          <w:szCs w:val="20"/>
        </w:rPr>
      </w:pPr>
      <w:r w:rsidRPr="00806B52">
        <w:rPr>
          <w:rFonts w:ascii="Calibri" w:hAnsi="Calibri" w:cs="Arial"/>
          <w:sz w:val="20"/>
          <w:szCs w:val="20"/>
        </w:rPr>
        <w:t>11.6 El</w:t>
      </w:r>
      <w:r w:rsidR="00505320" w:rsidRPr="00806B52">
        <w:rPr>
          <w:rFonts w:ascii="Calibri" w:hAnsi="Calibri" w:cs="Arial"/>
          <w:sz w:val="20"/>
          <w:szCs w:val="20"/>
        </w:rPr>
        <w:t xml:space="preserve"> Cliente indemnizará y mantendrá indemne a </w:t>
      </w:r>
      <w:r w:rsidR="007E4AE3" w:rsidRPr="00806B52">
        <w:rPr>
          <w:rFonts w:ascii="Calibri" w:hAnsi="Calibri" w:cs="Arial"/>
          <w:sz w:val="20"/>
          <w:szCs w:val="20"/>
        </w:rPr>
        <w:t>TOP COMUNICATIONS</w:t>
      </w:r>
      <w:r w:rsidR="00505320" w:rsidRPr="00806B52">
        <w:rPr>
          <w:rFonts w:ascii="Calibri" w:hAnsi="Calibri" w:cs="Arial"/>
          <w:sz w:val="20"/>
          <w:szCs w:val="20"/>
        </w:rPr>
        <w:t xml:space="preserve"> por toda demanda, reclamación, pérdidas, costos y pasivos que surjan de los asuntos contemplados en la anterior Cláusula 11.5 (a), (b), (c) y (d) que sean atribuibles al Cliente o a sus agentes o Usuarios e inmediatamente al recibir notificación</w:t>
      </w:r>
      <w:r w:rsidR="00FD2511" w:rsidRPr="00806B52">
        <w:rPr>
          <w:rFonts w:ascii="Calibri" w:hAnsi="Calibri" w:cs="Arial"/>
          <w:sz w:val="20"/>
          <w:szCs w:val="20"/>
        </w:rPr>
        <w:t xml:space="preserve"> de </w:t>
      </w:r>
      <w:r w:rsidR="00D61812" w:rsidRPr="00806B52">
        <w:rPr>
          <w:rFonts w:ascii="Calibri" w:hAnsi="Calibri" w:cs="Arial"/>
          <w:sz w:val="20"/>
          <w:szCs w:val="20"/>
        </w:rPr>
        <w:t>TOP COMUNICATIONS</w:t>
      </w:r>
      <w:r w:rsidR="00FD2511" w:rsidRPr="00806B52">
        <w:rPr>
          <w:rFonts w:ascii="Calibri" w:hAnsi="Calibri" w:cs="Arial"/>
          <w:sz w:val="20"/>
          <w:szCs w:val="20"/>
        </w:rPr>
        <w:t xml:space="preserve"> de tal reclamación, suspenderá cualquier actividad que haya dado lugar a dicha reclamación.</w:t>
      </w:r>
    </w:p>
    <w:p w14:paraId="60938563" w14:textId="77777777" w:rsidR="00FD2511" w:rsidRPr="00806B52" w:rsidRDefault="004365BB" w:rsidP="007E4AE3">
      <w:pPr>
        <w:jc w:val="both"/>
        <w:rPr>
          <w:rFonts w:ascii="Calibri" w:hAnsi="Calibri" w:cs="Arial"/>
          <w:sz w:val="20"/>
          <w:szCs w:val="20"/>
        </w:rPr>
      </w:pPr>
      <w:r w:rsidRPr="00806B52">
        <w:rPr>
          <w:rFonts w:ascii="Calibri" w:hAnsi="Calibri" w:cs="Arial"/>
          <w:sz w:val="20"/>
          <w:szCs w:val="20"/>
        </w:rPr>
        <w:t xml:space="preserve">11.7  </w:t>
      </w:r>
      <w:r w:rsidR="00BA66EB" w:rsidRPr="00806B52">
        <w:rPr>
          <w:rFonts w:ascii="Calibri" w:hAnsi="Calibri" w:cs="Arial"/>
          <w:sz w:val="20"/>
          <w:szCs w:val="20"/>
        </w:rPr>
        <w:t xml:space="preserve">Si un producto o Servicio se convierte, o </w:t>
      </w:r>
      <w:r w:rsidR="00B3723D" w:rsidRPr="00806B52">
        <w:rPr>
          <w:rFonts w:ascii="Calibri" w:hAnsi="Calibri" w:cs="Arial"/>
          <w:sz w:val="20"/>
          <w:szCs w:val="20"/>
        </w:rPr>
        <w:t>TOP COMUNICATIONS</w:t>
      </w:r>
      <w:r w:rsidR="00BA66EB" w:rsidRPr="00806B52">
        <w:rPr>
          <w:rFonts w:ascii="Calibri" w:hAnsi="Calibri" w:cs="Arial"/>
          <w:sz w:val="20"/>
          <w:szCs w:val="20"/>
        </w:rPr>
        <w:t xml:space="preserve"> considera que es probable que se convierta en objeto de una reclamación por violación de DPI, según se dispone en la Cláusula 11.4, </w:t>
      </w:r>
      <w:r w:rsidR="00B3723D" w:rsidRPr="00806B52">
        <w:rPr>
          <w:rFonts w:ascii="Calibri" w:hAnsi="Calibri" w:cs="Arial"/>
          <w:sz w:val="20"/>
          <w:szCs w:val="20"/>
        </w:rPr>
        <w:t>TOP COMUNICATIONS</w:t>
      </w:r>
      <w:r w:rsidR="00BA66EB" w:rsidRPr="00806B52">
        <w:rPr>
          <w:rFonts w:ascii="Calibri" w:hAnsi="Calibri" w:cs="Arial"/>
          <w:sz w:val="20"/>
          <w:szCs w:val="20"/>
        </w:rPr>
        <w:t>, a su opción y costo, podrá: (a) asegurar al Cliente el derecho a continuar usándolo; o (b) modificar o reemplazar el Producto o Servicio de modo que ya no viole ninguna disposición, siempre que tal modificación o reemplazo no afecte sustancialmente el re</w:t>
      </w:r>
      <w:r w:rsidR="009D602C" w:rsidRPr="00806B52">
        <w:rPr>
          <w:rFonts w:ascii="Calibri" w:hAnsi="Calibri" w:cs="Arial"/>
          <w:sz w:val="20"/>
          <w:szCs w:val="20"/>
        </w:rPr>
        <w:t>n</w:t>
      </w:r>
      <w:r w:rsidR="00BA66EB" w:rsidRPr="00806B52">
        <w:rPr>
          <w:rFonts w:ascii="Calibri" w:hAnsi="Calibri" w:cs="Arial"/>
          <w:sz w:val="20"/>
          <w:szCs w:val="20"/>
        </w:rPr>
        <w:t>dimiento del Producto o Servicio.</w:t>
      </w:r>
    </w:p>
    <w:p w14:paraId="16712153" w14:textId="6249352A" w:rsidR="008663E8" w:rsidRPr="00806B52" w:rsidRDefault="00AE0B4A" w:rsidP="007E4AE3">
      <w:pPr>
        <w:jc w:val="both"/>
        <w:rPr>
          <w:rFonts w:ascii="Calibri" w:hAnsi="Calibri" w:cs="Arial"/>
          <w:sz w:val="20"/>
          <w:szCs w:val="20"/>
        </w:rPr>
      </w:pPr>
      <w:r w:rsidRPr="00806B52">
        <w:rPr>
          <w:rFonts w:ascii="Calibri" w:hAnsi="Calibri" w:cs="Arial"/>
          <w:sz w:val="20"/>
          <w:szCs w:val="20"/>
        </w:rPr>
        <w:t>11.8 Lo</w:t>
      </w:r>
      <w:r w:rsidR="008663E8" w:rsidRPr="00806B52">
        <w:rPr>
          <w:rFonts w:ascii="Calibri" w:hAnsi="Calibri" w:cs="Arial"/>
          <w:sz w:val="20"/>
          <w:szCs w:val="20"/>
        </w:rPr>
        <w:t xml:space="preserve"> previsto en la Cláusula 11.4 constituye el único recurso del Cliente por reclamaciones o demandas de violación a DPI.</w:t>
      </w:r>
    </w:p>
    <w:p w14:paraId="0D183862" w14:textId="77777777" w:rsidR="008663E8" w:rsidRPr="00806B52" w:rsidRDefault="008663E8" w:rsidP="007E4AE3">
      <w:pPr>
        <w:jc w:val="both"/>
        <w:rPr>
          <w:rFonts w:ascii="Calibri" w:hAnsi="Calibri" w:cs="Arial"/>
          <w:sz w:val="20"/>
          <w:szCs w:val="20"/>
        </w:rPr>
      </w:pPr>
    </w:p>
    <w:p w14:paraId="7537C929" w14:textId="77777777" w:rsidR="008663E8" w:rsidRPr="00806B52" w:rsidRDefault="008663E8" w:rsidP="004F5D0A">
      <w:pPr>
        <w:numPr>
          <w:ilvl w:val="0"/>
          <w:numId w:val="31"/>
        </w:numPr>
        <w:jc w:val="both"/>
        <w:rPr>
          <w:rFonts w:ascii="Calibri" w:hAnsi="Calibri" w:cs="Arial"/>
          <w:b/>
          <w:sz w:val="20"/>
          <w:szCs w:val="20"/>
        </w:rPr>
      </w:pPr>
      <w:r w:rsidRPr="00806B52">
        <w:rPr>
          <w:rFonts w:ascii="Calibri" w:hAnsi="Calibri" w:cs="Arial"/>
          <w:b/>
          <w:sz w:val="20"/>
          <w:szCs w:val="20"/>
        </w:rPr>
        <w:t>Terminación del Servicio y el Contrato</w:t>
      </w:r>
    </w:p>
    <w:p w14:paraId="782D279F" w14:textId="446A4FE6" w:rsidR="008663E8" w:rsidRPr="00806B52" w:rsidRDefault="00AE0B4A" w:rsidP="007E4AE3">
      <w:pPr>
        <w:jc w:val="both"/>
        <w:rPr>
          <w:rFonts w:ascii="Calibri" w:hAnsi="Calibri" w:cs="Arial"/>
          <w:sz w:val="20"/>
          <w:szCs w:val="20"/>
        </w:rPr>
      </w:pPr>
      <w:r w:rsidRPr="00806B52">
        <w:rPr>
          <w:rFonts w:ascii="Calibri" w:hAnsi="Calibri" w:cs="Arial"/>
          <w:sz w:val="20"/>
          <w:szCs w:val="20"/>
        </w:rPr>
        <w:t>12.1 TOP</w:t>
      </w:r>
      <w:r w:rsidR="004F5D0A" w:rsidRPr="00806B52">
        <w:rPr>
          <w:rFonts w:ascii="Calibri" w:hAnsi="Calibri" w:cs="Arial"/>
          <w:sz w:val="20"/>
          <w:szCs w:val="20"/>
        </w:rPr>
        <w:t xml:space="preserve"> </w:t>
      </w:r>
      <w:r w:rsidRPr="00806B52">
        <w:rPr>
          <w:rFonts w:ascii="Calibri" w:hAnsi="Calibri" w:cs="Arial"/>
          <w:sz w:val="20"/>
          <w:szCs w:val="20"/>
        </w:rPr>
        <w:t>COMUNICATIONS prestará</w:t>
      </w:r>
      <w:r w:rsidR="008663E8" w:rsidRPr="00806B52">
        <w:rPr>
          <w:rFonts w:ascii="Calibri" w:hAnsi="Calibri" w:cs="Arial"/>
          <w:sz w:val="20"/>
          <w:szCs w:val="20"/>
        </w:rPr>
        <w:t xml:space="preserve"> los Servicios durante el Período Mínimo de Servicio y, de ahí en adelante, por períodos adicionales de un (1) año (cada uno el “Período Adicional”) </w:t>
      </w:r>
      <w:r w:rsidR="00616BDA">
        <w:rPr>
          <w:rFonts w:ascii="Calibri" w:hAnsi="Calibri" w:cs="Arial"/>
          <w:sz w:val="20"/>
          <w:szCs w:val="20"/>
        </w:rPr>
        <w:t>salvo</w:t>
      </w:r>
      <w:r w:rsidR="008663E8" w:rsidRPr="00806B52">
        <w:rPr>
          <w:rFonts w:ascii="Calibri" w:hAnsi="Calibri" w:cs="Arial"/>
          <w:sz w:val="20"/>
          <w:szCs w:val="20"/>
        </w:rPr>
        <w:t xml:space="preserve"> que el Servicio se </w:t>
      </w:r>
      <w:r w:rsidR="00400CFE">
        <w:rPr>
          <w:rFonts w:ascii="Calibri" w:hAnsi="Calibri" w:cs="Arial"/>
          <w:sz w:val="20"/>
          <w:szCs w:val="20"/>
        </w:rPr>
        <w:t>dé</w:t>
      </w:r>
      <w:r w:rsidR="00616BDA">
        <w:rPr>
          <w:rFonts w:ascii="Calibri" w:hAnsi="Calibri" w:cs="Arial"/>
          <w:sz w:val="20"/>
          <w:szCs w:val="20"/>
        </w:rPr>
        <w:t xml:space="preserve"> por terminado en virtud de la </w:t>
      </w:r>
      <w:r w:rsidR="008663E8" w:rsidRPr="00806B52">
        <w:rPr>
          <w:rFonts w:ascii="Calibri" w:hAnsi="Calibri" w:cs="Arial"/>
          <w:sz w:val="20"/>
          <w:szCs w:val="20"/>
        </w:rPr>
        <w:t xml:space="preserve">decisión de cualquiera de las partes de conformidad con estos Términos y Condiciones. Cualquiera de las Partes podrá terminar cualquier </w:t>
      </w:r>
      <w:r w:rsidR="008663E8" w:rsidRPr="00806B52">
        <w:rPr>
          <w:rFonts w:ascii="Calibri" w:hAnsi="Calibri" w:cs="Arial"/>
          <w:sz w:val="20"/>
          <w:szCs w:val="20"/>
        </w:rPr>
        <w:t xml:space="preserve">Servicio en cualquier momento dando notificación por escrito a la otra con una antelación de noventa (90) días. No obstante lo anterior,  cuando el Cliente ejerza dicho derecho, deberá pagar a </w:t>
      </w:r>
      <w:r w:rsidR="004F5D0A" w:rsidRPr="00806B52">
        <w:rPr>
          <w:rFonts w:ascii="Calibri" w:hAnsi="Calibri" w:cs="Arial"/>
          <w:sz w:val="20"/>
          <w:szCs w:val="20"/>
        </w:rPr>
        <w:t>TOP COMUNICATIONS cualquier c</w:t>
      </w:r>
      <w:r w:rsidR="008663E8" w:rsidRPr="00806B52">
        <w:rPr>
          <w:rFonts w:ascii="Calibri" w:hAnsi="Calibri" w:cs="Arial"/>
          <w:sz w:val="20"/>
          <w:szCs w:val="20"/>
        </w:rPr>
        <w:t>argo pendiente hasta la fecha efectiva de terminación y adicionalmente: (i) el equivalente a los Cargos mensuales debidos bajo la Orden respectiva para los meses que resten para cumplir los primeros 12 meses de vigencia de la Orden (o el Período Mínimo acordado</w:t>
      </w:r>
      <w:r w:rsidR="001841F7" w:rsidRPr="00806B52">
        <w:rPr>
          <w:rFonts w:ascii="Calibri" w:hAnsi="Calibri" w:cs="Arial"/>
          <w:sz w:val="20"/>
          <w:szCs w:val="20"/>
        </w:rPr>
        <w:t xml:space="preserve"> de ser superior); (ii) un monto equivalente al 30% de los cargos mensuales debidos bajo la Orden respectiva para los meses (subsiguientes al mes doce o al Período Mínimo de ser superior) que resten para cumplir la vigencia de la Orden, (iii) los cargos de instalación o habilitación del servicio y los de desinstalación, y (iv) los cargos pendientes de pago por los Equipos de </w:t>
      </w:r>
      <w:r w:rsidR="004F5D0A" w:rsidRPr="00806B52">
        <w:rPr>
          <w:rFonts w:ascii="Calibri" w:hAnsi="Calibri" w:cs="Arial"/>
          <w:sz w:val="20"/>
          <w:szCs w:val="20"/>
        </w:rPr>
        <w:t>TOP COMUNICATIONS</w:t>
      </w:r>
      <w:r w:rsidR="001841F7" w:rsidRPr="00806B52">
        <w:rPr>
          <w:rFonts w:ascii="Calibri" w:hAnsi="Calibri" w:cs="Arial"/>
          <w:sz w:val="20"/>
          <w:szCs w:val="20"/>
        </w:rPr>
        <w:t>.</w:t>
      </w:r>
    </w:p>
    <w:p w14:paraId="7755F72B" w14:textId="4D92B839" w:rsidR="001841F7" w:rsidRPr="00806B52" w:rsidRDefault="00AE0B4A" w:rsidP="007E4AE3">
      <w:pPr>
        <w:jc w:val="both"/>
        <w:rPr>
          <w:rFonts w:ascii="Calibri" w:hAnsi="Calibri" w:cs="Arial"/>
          <w:sz w:val="20"/>
          <w:szCs w:val="20"/>
        </w:rPr>
      </w:pPr>
      <w:r w:rsidRPr="00806B52">
        <w:rPr>
          <w:rFonts w:ascii="Calibri" w:hAnsi="Calibri" w:cs="Arial"/>
          <w:sz w:val="20"/>
          <w:szCs w:val="20"/>
        </w:rPr>
        <w:t>12.2 La</w:t>
      </w:r>
      <w:r w:rsidR="001841F7" w:rsidRPr="00806B52">
        <w:rPr>
          <w:rFonts w:ascii="Calibri" w:hAnsi="Calibri" w:cs="Arial"/>
          <w:sz w:val="20"/>
          <w:szCs w:val="20"/>
        </w:rPr>
        <w:t xml:space="preserve"> terminación de un Servicio u Orden individual no afectará los derechos y obligaciones de los Partes respecto de cualquier otro Servicio u Orden.</w:t>
      </w:r>
    </w:p>
    <w:p w14:paraId="37F828EE" w14:textId="51C48322" w:rsidR="001841F7" w:rsidRPr="00806B52" w:rsidRDefault="00AE0B4A" w:rsidP="007E4AE3">
      <w:pPr>
        <w:jc w:val="both"/>
        <w:rPr>
          <w:rFonts w:ascii="Calibri" w:hAnsi="Calibri" w:cs="Arial"/>
          <w:sz w:val="20"/>
          <w:szCs w:val="20"/>
        </w:rPr>
      </w:pPr>
      <w:r w:rsidRPr="00806B52">
        <w:rPr>
          <w:rFonts w:ascii="Calibri" w:hAnsi="Calibri" w:cs="Arial"/>
          <w:sz w:val="20"/>
          <w:szCs w:val="20"/>
        </w:rPr>
        <w:t>12.3 Cualquier</w:t>
      </w:r>
      <w:r w:rsidR="001841F7" w:rsidRPr="00806B52">
        <w:rPr>
          <w:rFonts w:ascii="Calibri" w:hAnsi="Calibri" w:cs="Arial"/>
          <w:sz w:val="20"/>
          <w:szCs w:val="20"/>
        </w:rPr>
        <w:t xml:space="preserve"> Parte podrá mediante notificación a la otra terminar inmediatamente cualquier Orden afectada con el incumplimiento si uno de los siguientes eventos ocurre: </w:t>
      </w:r>
    </w:p>
    <w:p w14:paraId="4646F320" w14:textId="77777777" w:rsidR="00505320" w:rsidRPr="00806B52" w:rsidRDefault="00B02A10" w:rsidP="004F5D0A">
      <w:pPr>
        <w:jc w:val="both"/>
        <w:rPr>
          <w:rFonts w:ascii="Calibri" w:hAnsi="Calibri" w:cs="Arial"/>
          <w:sz w:val="20"/>
          <w:szCs w:val="20"/>
        </w:rPr>
      </w:pPr>
      <w:r w:rsidRPr="00806B52">
        <w:rPr>
          <w:rFonts w:ascii="Calibri" w:hAnsi="Calibri" w:cs="Arial"/>
          <w:sz w:val="20"/>
          <w:szCs w:val="20"/>
        </w:rPr>
        <w:t>a) L</w:t>
      </w:r>
      <w:r w:rsidR="001841F7" w:rsidRPr="00806B52">
        <w:rPr>
          <w:rFonts w:ascii="Calibri" w:hAnsi="Calibri" w:cs="Arial"/>
          <w:sz w:val="20"/>
          <w:szCs w:val="20"/>
        </w:rPr>
        <w:t>a otra Parte incumple sustancialmente el Contrato sin que haya sido capaz de subsanar el incumplimiento dentro de los treinta (30) días siguientes a la notificación de incumplimiento de la Parte que da por terminada el Contrato.</w:t>
      </w:r>
    </w:p>
    <w:p w14:paraId="2AE9E319" w14:textId="3617F50F" w:rsidR="00712704" w:rsidRPr="00806B52" w:rsidRDefault="00B02A10" w:rsidP="00B02A10">
      <w:pPr>
        <w:jc w:val="both"/>
        <w:rPr>
          <w:rFonts w:ascii="Calibri" w:hAnsi="Calibri" w:cs="Arial"/>
          <w:sz w:val="20"/>
          <w:szCs w:val="20"/>
        </w:rPr>
      </w:pPr>
      <w:r w:rsidRPr="00806B52">
        <w:rPr>
          <w:rFonts w:ascii="Calibri" w:hAnsi="Calibri" w:cs="Arial"/>
          <w:sz w:val="20"/>
          <w:szCs w:val="20"/>
        </w:rPr>
        <w:t>b) U</w:t>
      </w:r>
      <w:r w:rsidR="001841F7" w:rsidRPr="00806B52">
        <w:rPr>
          <w:rFonts w:ascii="Calibri" w:hAnsi="Calibri" w:cs="Arial"/>
          <w:sz w:val="20"/>
          <w:szCs w:val="20"/>
        </w:rPr>
        <w:t xml:space="preserve">n evento </w:t>
      </w:r>
      <w:r w:rsidR="00AE0B4A" w:rsidRPr="00806B52">
        <w:rPr>
          <w:rFonts w:ascii="Calibri" w:hAnsi="Calibri" w:cs="Arial"/>
          <w:sz w:val="20"/>
          <w:szCs w:val="20"/>
        </w:rPr>
        <w:t>de los</w:t>
      </w:r>
      <w:r w:rsidR="001841F7" w:rsidRPr="00806B52">
        <w:rPr>
          <w:rFonts w:ascii="Calibri" w:hAnsi="Calibri" w:cs="Arial"/>
          <w:sz w:val="20"/>
          <w:szCs w:val="20"/>
        </w:rPr>
        <w:t xml:space="preserve"> que se indican en la Cláusula 14 no permite el cumplimiento tota</w:t>
      </w:r>
      <w:r w:rsidR="00B36F43">
        <w:rPr>
          <w:rFonts w:ascii="Calibri" w:hAnsi="Calibri" w:cs="Arial"/>
          <w:sz w:val="20"/>
          <w:szCs w:val="20"/>
        </w:rPr>
        <w:t>l</w:t>
      </w:r>
      <w:r w:rsidR="001841F7" w:rsidRPr="00806B52">
        <w:rPr>
          <w:rFonts w:ascii="Calibri" w:hAnsi="Calibri" w:cs="Arial"/>
          <w:sz w:val="20"/>
          <w:szCs w:val="20"/>
        </w:rPr>
        <w:t xml:space="preserve"> o parcial de las obligaciones de una Parte en relación con dicho Servicio o Producto por un período continuo </w:t>
      </w:r>
      <w:r w:rsidR="00AE0B4A" w:rsidRPr="00806B52">
        <w:rPr>
          <w:rFonts w:ascii="Calibri" w:hAnsi="Calibri" w:cs="Arial"/>
          <w:sz w:val="20"/>
          <w:szCs w:val="20"/>
        </w:rPr>
        <w:t>de treinta</w:t>
      </w:r>
      <w:r w:rsidR="001841F7" w:rsidRPr="00806B52">
        <w:rPr>
          <w:rFonts w:ascii="Calibri" w:hAnsi="Calibri" w:cs="Arial"/>
          <w:sz w:val="20"/>
          <w:szCs w:val="20"/>
        </w:rPr>
        <w:t xml:space="preserve"> (30) días siguientes a la fecha en que debieron haber sido realizadas;</w:t>
      </w:r>
    </w:p>
    <w:p w14:paraId="69BA1311" w14:textId="3F85393C" w:rsidR="001841F7" w:rsidRPr="00806B52" w:rsidRDefault="00B02A10" w:rsidP="00B02A10">
      <w:pPr>
        <w:jc w:val="both"/>
        <w:rPr>
          <w:rFonts w:ascii="Calibri" w:hAnsi="Calibri" w:cs="Arial"/>
          <w:sz w:val="20"/>
          <w:szCs w:val="20"/>
        </w:rPr>
      </w:pPr>
      <w:r w:rsidRPr="00806B52">
        <w:rPr>
          <w:rFonts w:ascii="Calibri" w:hAnsi="Calibri" w:cs="Arial"/>
          <w:sz w:val="20"/>
          <w:szCs w:val="20"/>
        </w:rPr>
        <w:t xml:space="preserve">c) </w:t>
      </w:r>
      <w:r w:rsidR="00AE0B4A" w:rsidRPr="00806B52">
        <w:rPr>
          <w:rFonts w:ascii="Calibri" w:hAnsi="Calibri" w:cs="Arial"/>
          <w:sz w:val="20"/>
          <w:szCs w:val="20"/>
        </w:rPr>
        <w:t>Cualquier autoridad</w:t>
      </w:r>
      <w:r w:rsidR="001841F7" w:rsidRPr="00806B52">
        <w:rPr>
          <w:rFonts w:ascii="Calibri" w:hAnsi="Calibri" w:cs="Arial"/>
          <w:sz w:val="20"/>
          <w:szCs w:val="20"/>
        </w:rPr>
        <w:t xml:space="preserve"> gubernamental o regulatoria con competencia y/o jurisdicción sobre las Partes decide que la prestación del Servicio o Producto es </w:t>
      </w:r>
      <w:r w:rsidR="00AE0B4A" w:rsidRPr="00806B52">
        <w:rPr>
          <w:rFonts w:ascii="Calibri" w:hAnsi="Calibri" w:cs="Arial"/>
          <w:sz w:val="20"/>
          <w:szCs w:val="20"/>
        </w:rPr>
        <w:t>contraria</w:t>
      </w:r>
      <w:r w:rsidR="001841F7" w:rsidRPr="00806B52">
        <w:rPr>
          <w:rFonts w:ascii="Calibri" w:hAnsi="Calibri" w:cs="Arial"/>
          <w:sz w:val="20"/>
          <w:szCs w:val="20"/>
        </w:rPr>
        <w:t xml:space="preserve"> a las leyes, reglas o regulaciones existentes</w:t>
      </w:r>
      <w:r w:rsidR="00FA1D97">
        <w:rPr>
          <w:rFonts w:ascii="Calibri" w:hAnsi="Calibri" w:cs="Arial"/>
          <w:sz w:val="20"/>
          <w:szCs w:val="20"/>
        </w:rPr>
        <w:t>;</w:t>
      </w:r>
      <w:r w:rsidR="001841F7" w:rsidRPr="00806B52">
        <w:rPr>
          <w:rFonts w:ascii="Calibri" w:hAnsi="Calibri" w:cs="Arial"/>
          <w:sz w:val="20"/>
          <w:szCs w:val="20"/>
        </w:rPr>
        <w:t xml:space="preserve"> o en caso que exist</w:t>
      </w:r>
      <w:r w:rsidR="00FA1D97">
        <w:rPr>
          <w:rFonts w:ascii="Calibri" w:hAnsi="Calibri" w:cs="Arial"/>
          <w:sz w:val="20"/>
          <w:szCs w:val="20"/>
        </w:rPr>
        <w:t>a</w:t>
      </w:r>
      <w:r w:rsidR="001841F7" w:rsidRPr="00806B52">
        <w:rPr>
          <w:rFonts w:ascii="Calibri" w:hAnsi="Calibri" w:cs="Arial"/>
          <w:sz w:val="20"/>
          <w:szCs w:val="20"/>
        </w:rPr>
        <w:t xml:space="preserve"> una decisión, ley u otra orden gubernamental oficial que cause que la </w:t>
      </w:r>
      <w:r w:rsidR="00AE0B4A" w:rsidRPr="00806B52">
        <w:rPr>
          <w:rFonts w:ascii="Calibri" w:hAnsi="Calibri" w:cs="Arial"/>
          <w:sz w:val="20"/>
          <w:szCs w:val="20"/>
        </w:rPr>
        <w:t>prestación de</w:t>
      </w:r>
      <w:r w:rsidR="00A20207" w:rsidRPr="00806B52">
        <w:rPr>
          <w:rFonts w:ascii="Calibri" w:hAnsi="Calibri" w:cs="Arial"/>
          <w:sz w:val="20"/>
          <w:szCs w:val="20"/>
        </w:rPr>
        <w:t xml:space="preserve"> los Productos o Servicios sea ilegal. En tal caso, no habrá lugar al pago de daños o perjuicios;</w:t>
      </w:r>
    </w:p>
    <w:p w14:paraId="227A5CFA" w14:textId="77777777" w:rsidR="00A20207" w:rsidRPr="00806B52" w:rsidRDefault="00635377" w:rsidP="00635377">
      <w:pPr>
        <w:jc w:val="both"/>
        <w:rPr>
          <w:rFonts w:ascii="Calibri" w:hAnsi="Calibri" w:cs="Arial"/>
          <w:sz w:val="20"/>
          <w:szCs w:val="20"/>
        </w:rPr>
      </w:pPr>
      <w:r w:rsidRPr="00806B52">
        <w:rPr>
          <w:rFonts w:ascii="Calibri" w:hAnsi="Calibri" w:cs="Arial"/>
          <w:sz w:val="20"/>
          <w:szCs w:val="20"/>
        </w:rPr>
        <w:t>d) L</w:t>
      </w:r>
      <w:r w:rsidR="00A20207" w:rsidRPr="00806B52">
        <w:rPr>
          <w:rFonts w:ascii="Calibri" w:hAnsi="Calibri" w:cs="Arial"/>
          <w:sz w:val="20"/>
          <w:szCs w:val="20"/>
        </w:rPr>
        <w:t xml:space="preserve">as autorizaciones, formalidades o licencias requeridas no son obtenidas, cesan de tener efectos o existir </w:t>
      </w:r>
      <w:r w:rsidR="00B037A8" w:rsidRPr="00806B52">
        <w:rPr>
          <w:rFonts w:ascii="Calibri" w:hAnsi="Calibri" w:cs="Arial"/>
          <w:sz w:val="20"/>
          <w:szCs w:val="20"/>
        </w:rPr>
        <w:t>por cualquier razón.</w:t>
      </w:r>
    </w:p>
    <w:p w14:paraId="4B4DA894" w14:textId="77777777" w:rsidR="00A20207" w:rsidRPr="00806B52" w:rsidRDefault="00B037A8" w:rsidP="007E4AE3">
      <w:pPr>
        <w:jc w:val="both"/>
        <w:rPr>
          <w:rFonts w:ascii="Calibri" w:hAnsi="Calibri" w:cs="Arial"/>
          <w:sz w:val="20"/>
          <w:szCs w:val="20"/>
        </w:rPr>
      </w:pPr>
      <w:r w:rsidRPr="00806B52">
        <w:rPr>
          <w:rFonts w:ascii="Calibri" w:hAnsi="Calibri" w:cs="Arial"/>
          <w:sz w:val="20"/>
          <w:szCs w:val="20"/>
        </w:rPr>
        <w:t>12.4</w:t>
      </w:r>
      <w:r w:rsidR="00A329FC" w:rsidRPr="00806B52">
        <w:rPr>
          <w:rFonts w:ascii="Calibri" w:hAnsi="Calibri" w:cs="Arial"/>
          <w:sz w:val="20"/>
          <w:szCs w:val="20"/>
        </w:rPr>
        <w:t xml:space="preserve"> </w:t>
      </w:r>
      <w:r w:rsidR="00A20207" w:rsidRPr="00806B52">
        <w:rPr>
          <w:rFonts w:ascii="Calibri" w:hAnsi="Calibri" w:cs="Arial"/>
          <w:sz w:val="20"/>
          <w:szCs w:val="20"/>
        </w:rPr>
        <w:t xml:space="preserve">Una Parte, mediante notificación, podrá inmediatamente terminar este Contrato si la otra </w:t>
      </w:r>
      <w:r w:rsidR="00A20207" w:rsidRPr="00806B52">
        <w:rPr>
          <w:rFonts w:ascii="Calibri" w:hAnsi="Calibri" w:cs="Arial"/>
          <w:sz w:val="20"/>
          <w:szCs w:val="20"/>
        </w:rPr>
        <w:lastRenderedPageBreak/>
        <w:t xml:space="preserve">Parte es objeto de una orden de quiebra, o </w:t>
      </w:r>
      <w:r w:rsidR="00FA1D97">
        <w:rPr>
          <w:rFonts w:ascii="Calibri" w:hAnsi="Calibri" w:cs="Arial"/>
          <w:sz w:val="20"/>
          <w:szCs w:val="20"/>
        </w:rPr>
        <w:t>cae en estado de insolvencia</w:t>
      </w:r>
      <w:r w:rsidR="00A20207" w:rsidRPr="00806B52">
        <w:rPr>
          <w:rFonts w:ascii="Calibri" w:hAnsi="Calibri" w:cs="Arial"/>
          <w:sz w:val="20"/>
          <w:szCs w:val="20"/>
        </w:rPr>
        <w:t>, o hace cualquier convenio o composición con o cesión para el beneficio de sus acreedores, o si cualquiera de sus activos está sujeto a cualquier forma de embargo, o entra en liquidación, ya sea  de manera voluntaria (que no sea para reconstitución o fusión) u obligatoria o si un síndico o administrador judicial es designado sobre sus activos (o el equivalente de tal evento en la jurisdicción de tal otra Parte).</w:t>
      </w:r>
    </w:p>
    <w:p w14:paraId="7D4913B9" w14:textId="076F8F60" w:rsidR="003463F1" w:rsidRPr="00806B52" w:rsidRDefault="00AE0B4A" w:rsidP="007E4AE3">
      <w:pPr>
        <w:jc w:val="both"/>
        <w:rPr>
          <w:rFonts w:ascii="Calibri" w:hAnsi="Calibri" w:cs="Arial"/>
          <w:sz w:val="20"/>
          <w:szCs w:val="20"/>
        </w:rPr>
      </w:pPr>
      <w:r w:rsidRPr="00806B52">
        <w:rPr>
          <w:rFonts w:ascii="Calibri" w:hAnsi="Calibri" w:cs="Arial"/>
          <w:sz w:val="20"/>
          <w:szCs w:val="20"/>
        </w:rPr>
        <w:t>12.5 Al</w:t>
      </w:r>
      <w:r w:rsidR="003463F1" w:rsidRPr="00806B52">
        <w:rPr>
          <w:rFonts w:ascii="Calibri" w:hAnsi="Calibri" w:cs="Arial"/>
          <w:sz w:val="20"/>
          <w:szCs w:val="20"/>
        </w:rPr>
        <w:t xml:space="preserve"> terminar este Contrato por cualquier causa que no sea por motivo justificado, todas las Órdenes que han sido suscritas con anterioridad a la fecha de terminación permanecerán sin afectación y con plena vigencia hasta la terminación o vencimiento de cada Orden de acuerdo con los términos de dicha Orden.</w:t>
      </w:r>
    </w:p>
    <w:p w14:paraId="778697DD" w14:textId="77777777" w:rsidR="003463F1" w:rsidRPr="00806B52" w:rsidRDefault="00B037A8" w:rsidP="007E4AE3">
      <w:pPr>
        <w:jc w:val="both"/>
        <w:rPr>
          <w:rFonts w:ascii="Calibri" w:hAnsi="Calibri" w:cs="Arial"/>
          <w:sz w:val="20"/>
          <w:szCs w:val="20"/>
        </w:rPr>
      </w:pPr>
      <w:r w:rsidRPr="00806B52">
        <w:rPr>
          <w:rFonts w:ascii="Calibri" w:hAnsi="Calibri" w:cs="Arial"/>
          <w:sz w:val="20"/>
          <w:szCs w:val="20"/>
        </w:rPr>
        <w:t>12.6</w:t>
      </w:r>
      <w:r w:rsidR="007652C8" w:rsidRPr="00806B52">
        <w:rPr>
          <w:rFonts w:ascii="Calibri" w:hAnsi="Calibri" w:cs="Arial"/>
          <w:sz w:val="20"/>
          <w:szCs w:val="20"/>
        </w:rPr>
        <w:t xml:space="preserve"> </w:t>
      </w:r>
      <w:r w:rsidR="003463F1" w:rsidRPr="00806B52">
        <w:rPr>
          <w:rFonts w:ascii="Calibri" w:hAnsi="Calibri" w:cs="Arial"/>
          <w:sz w:val="20"/>
          <w:szCs w:val="20"/>
        </w:rPr>
        <w:t xml:space="preserve">Al terminar este Contrato (incluyendo las Órdenes afectadas): (a) los derechos de las Partes hasta la fecha de tal terminación permanecerán sin afectación; y (b) El Cliente deberá cooperar completamente con </w:t>
      </w:r>
      <w:r w:rsidR="003F33CC" w:rsidRPr="00806B52">
        <w:rPr>
          <w:rFonts w:ascii="Calibri" w:hAnsi="Calibri" w:cs="Arial"/>
          <w:sz w:val="20"/>
          <w:szCs w:val="20"/>
        </w:rPr>
        <w:t>TOP COMUNICATIONS</w:t>
      </w:r>
      <w:r w:rsidR="003463F1" w:rsidRPr="00806B52">
        <w:rPr>
          <w:rFonts w:ascii="Calibri" w:hAnsi="Calibri" w:cs="Arial"/>
          <w:sz w:val="20"/>
          <w:szCs w:val="20"/>
        </w:rPr>
        <w:t xml:space="preserve"> para recuperar cualquier Equipo de </w:t>
      </w:r>
      <w:r w:rsidR="003F33CC" w:rsidRPr="00806B52">
        <w:rPr>
          <w:rFonts w:ascii="Calibri" w:hAnsi="Calibri" w:cs="Arial"/>
          <w:sz w:val="20"/>
          <w:szCs w:val="20"/>
        </w:rPr>
        <w:t>TOP COMUNICATIONS</w:t>
      </w:r>
      <w:r w:rsidR="003463F1" w:rsidRPr="00806B52">
        <w:rPr>
          <w:rFonts w:ascii="Calibri" w:hAnsi="Calibri" w:cs="Arial"/>
          <w:sz w:val="20"/>
          <w:szCs w:val="20"/>
        </w:rPr>
        <w:t>.</w:t>
      </w:r>
    </w:p>
    <w:p w14:paraId="017CFCA3" w14:textId="34E5F644" w:rsidR="003463F1" w:rsidRPr="00806B52" w:rsidRDefault="00AE0B4A" w:rsidP="007E4AE3">
      <w:pPr>
        <w:jc w:val="both"/>
        <w:rPr>
          <w:rFonts w:ascii="Calibri" w:hAnsi="Calibri" w:cs="Arial"/>
          <w:sz w:val="20"/>
          <w:szCs w:val="20"/>
        </w:rPr>
      </w:pPr>
      <w:r w:rsidRPr="00806B52">
        <w:rPr>
          <w:rFonts w:ascii="Calibri" w:hAnsi="Calibri" w:cs="Arial"/>
          <w:sz w:val="20"/>
          <w:szCs w:val="20"/>
        </w:rPr>
        <w:t>12.7 En</w:t>
      </w:r>
      <w:r w:rsidR="003463F1" w:rsidRPr="00806B52">
        <w:rPr>
          <w:rFonts w:ascii="Calibri" w:hAnsi="Calibri" w:cs="Arial"/>
          <w:sz w:val="20"/>
          <w:szCs w:val="20"/>
        </w:rPr>
        <w:t xml:space="preserve"> caso de terminación de este Contrato o cualquier orden por parte de </w:t>
      </w:r>
      <w:r w:rsidR="003F33CC" w:rsidRPr="00806B52">
        <w:rPr>
          <w:rFonts w:ascii="Calibri" w:hAnsi="Calibri" w:cs="Arial"/>
          <w:sz w:val="20"/>
          <w:szCs w:val="20"/>
        </w:rPr>
        <w:t>TOP COMUNICATIONS</w:t>
      </w:r>
      <w:r w:rsidR="003463F1" w:rsidRPr="00806B52">
        <w:rPr>
          <w:rFonts w:ascii="Calibri" w:hAnsi="Calibri" w:cs="Arial"/>
          <w:sz w:val="20"/>
          <w:szCs w:val="20"/>
        </w:rPr>
        <w:t xml:space="preserve"> por motivo justificado</w:t>
      </w:r>
      <w:r w:rsidR="00034B6E">
        <w:rPr>
          <w:rFonts w:ascii="Calibri" w:hAnsi="Calibri" w:cs="Arial"/>
          <w:sz w:val="20"/>
          <w:szCs w:val="20"/>
        </w:rPr>
        <w:t>, esta tendrá</w:t>
      </w:r>
      <w:r w:rsidR="003463F1" w:rsidRPr="00806B52">
        <w:rPr>
          <w:rFonts w:ascii="Calibri" w:hAnsi="Calibri" w:cs="Arial"/>
          <w:sz w:val="20"/>
          <w:szCs w:val="20"/>
        </w:rPr>
        <w:t xml:space="preserve"> derecho a que </w:t>
      </w:r>
      <w:r w:rsidR="00FA1D97">
        <w:rPr>
          <w:rFonts w:ascii="Calibri" w:hAnsi="Calibri" w:cs="Arial"/>
          <w:sz w:val="20"/>
          <w:szCs w:val="20"/>
        </w:rPr>
        <w:t>le sean pagados</w:t>
      </w:r>
      <w:r w:rsidR="003463F1" w:rsidRPr="00806B52">
        <w:rPr>
          <w:rFonts w:ascii="Calibri" w:hAnsi="Calibri" w:cs="Arial"/>
          <w:sz w:val="20"/>
          <w:szCs w:val="20"/>
        </w:rPr>
        <w:t xml:space="preserve"> los Cargos de terminación anticipada previstos en los Anexos u Órdenes respectivas como si el Cliente hubiese terminado el Contrato sin causa o por conveniencia.</w:t>
      </w:r>
    </w:p>
    <w:p w14:paraId="32F4BCBA" w14:textId="77777777" w:rsidR="003463F1" w:rsidRPr="00806B52" w:rsidRDefault="003463F1" w:rsidP="007E4AE3">
      <w:pPr>
        <w:jc w:val="both"/>
        <w:rPr>
          <w:rFonts w:ascii="Calibri" w:hAnsi="Calibri" w:cs="Arial"/>
          <w:sz w:val="20"/>
          <w:szCs w:val="20"/>
        </w:rPr>
      </w:pPr>
    </w:p>
    <w:p w14:paraId="71F8F84C" w14:textId="77777777" w:rsidR="003463F1" w:rsidRPr="00806B52" w:rsidRDefault="003463F1" w:rsidP="005B170C">
      <w:pPr>
        <w:numPr>
          <w:ilvl w:val="0"/>
          <w:numId w:val="31"/>
        </w:numPr>
        <w:jc w:val="both"/>
        <w:rPr>
          <w:rFonts w:ascii="Calibri" w:hAnsi="Calibri" w:cs="Arial"/>
          <w:b/>
          <w:sz w:val="20"/>
          <w:szCs w:val="20"/>
        </w:rPr>
      </w:pPr>
      <w:r w:rsidRPr="00806B52">
        <w:rPr>
          <w:rFonts w:ascii="Calibri" w:hAnsi="Calibri" w:cs="Arial"/>
          <w:b/>
          <w:sz w:val="20"/>
          <w:szCs w:val="20"/>
        </w:rPr>
        <w:t>Responsabilidad</w:t>
      </w:r>
    </w:p>
    <w:p w14:paraId="775A60F2" w14:textId="21B25248" w:rsidR="003463F1" w:rsidRPr="00806B52" w:rsidRDefault="00AE0B4A" w:rsidP="007E4AE3">
      <w:pPr>
        <w:jc w:val="both"/>
        <w:rPr>
          <w:rFonts w:ascii="Calibri" w:hAnsi="Calibri" w:cs="Arial"/>
          <w:sz w:val="20"/>
          <w:szCs w:val="20"/>
        </w:rPr>
      </w:pPr>
      <w:r w:rsidRPr="00E555B8">
        <w:rPr>
          <w:rFonts w:ascii="Calibri" w:hAnsi="Calibri" w:cs="Arial"/>
          <w:sz w:val="20"/>
          <w:szCs w:val="20"/>
        </w:rPr>
        <w:t>13.1 Ninguna</w:t>
      </w:r>
      <w:r w:rsidR="003463F1" w:rsidRPr="00E555B8">
        <w:rPr>
          <w:rFonts w:ascii="Calibri" w:hAnsi="Calibri" w:cs="Arial"/>
          <w:sz w:val="20"/>
          <w:szCs w:val="20"/>
        </w:rPr>
        <w:t xml:space="preserve"> </w:t>
      </w:r>
      <w:r w:rsidR="00807808" w:rsidRPr="00E555B8">
        <w:rPr>
          <w:rFonts w:ascii="Calibri" w:hAnsi="Calibri" w:cs="Arial"/>
          <w:sz w:val="20"/>
          <w:szCs w:val="20"/>
        </w:rPr>
        <w:t>p</w:t>
      </w:r>
      <w:r w:rsidR="003463F1" w:rsidRPr="00E555B8">
        <w:rPr>
          <w:rFonts w:ascii="Calibri" w:hAnsi="Calibri" w:cs="Arial"/>
          <w:sz w:val="20"/>
          <w:szCs w:val="20"/>
        </w:rPr>
        <w:t>arte excluye o limita de manera alguna su responsabilidad por muerte o lesión personal que surja de su propia negligencia o la de sus empleados o agentes que actúen en desarrollo de su empleo o mandato o por declaraciones fraudulentas.</w:t>
      </w:r>
    </w:p>
    <w:p w14:paraId="61462AB5" w14:textId="53AE887F" w:rsidR="003463F1" w:rsidRPr="00806B52" w:rsidRDefault="00807808" w:rsidP="007E4AE3">
      <w:pPr>
        <w:jc w:val="both"/>
        <w:rPr>
          <w:rFonts w:ascii="Calibri" w:hAnsi="Calibri" w:cs="Arial"/>
          <w:sz w:val="20"/>
          <w:szCs w:val="20"/>
        </w:rPr>
      </w:pPr>
      <w:r w:rsidRPr="00806B52">
        <w:rPr>
          <w:rFonts w:ascii="Calibri" w:hAnsi="Calibri" w:cs="Arial"/>
          <w:sz w:val="20"/>
          <w:szCs w:val="20"/>
        </w:rPr>
        <w:t xml:space="preserve">13.2 </w:t>
      </w:r>
      <w:r w:rsidR="00AC0957" w:rsidRPr="00806B52">
        <w:rPr>
          <w:rFonts w:ascii="Calibri" w:hAnsi="Calibri" w:cs="Arial"/>
          <w:sz w:val="20"/>
          <w:szCs w:val="20"/>
        </w:rPr>
        <w:t>Sin perjuicio de l</w:t>
      </w:r>
      <w:r w:rsidR="00610C52">
        <w:rPr>
          <w:rFonts w:ascii="Calibri" w:hAnsi="Calibri" w:cs="Arial"/>
          <w:sz w:val="20"/>
          <w:szCs w:val="20"/>
        </w:rPr>
        <w:t xml:space="preserve">o previsto en la Cláusula 13.1 </w:t>
      </w:r>
      <w:r w:rsidR="00211ECD">
        <w:rPr>
          <w:rFonts w:ascii="Calibri" w:hAnsi="Calibri" w:cs="Arial"/>
          <w:sz w:val="20"/>
          <w:szCs w:val="20"/>
        </w:rPr>
        <w:t>TOP COMUNICATIONS será responsable sólo por aquellos daños que se le pueda causar al Cliente que sean el resultado directo y excl</w:t>
      </w:r>
      <w:r w:rsidR="00135E6E">
        <w:rPr>
          <w:rFonts w:ascii="Calibri" w:hAnsi="Calibri" w:cs="Arial"/>
          <w:sz w:val="20"/>
          <w:szCs w:val="20"/>
        </w:rPr>
        <w:t xml:space="preserve">usivo de una </w:t>
      </w:r>
      <w:r w:rsidR="00135E6E" w:rsidRPr="00687AF8">
        <w:rPr>
          <w:rFonts w:ascii="Calibri" w:hAnsi="Calibri" w:cs="Arial"/>
          <w:sz w:val="20"/>
          <w:szCs w:val="20"/>
        </w:rPr>
        <w:t>conducta imputable</w:t>
      </w:r>
      <w:r w:rsidR="00537069" w:rsidRPr="00687AF8">
        <w:rPr>
          <w:rFonts w:ascii="Calibri" w:hAnsi="Calibri" w:cs="Arial"/>
          <w:sz w:val="20"/>
          <w:szCs w:val="20"/>
        </w:rPr>
        <w:t xml:space="preserve"> por culpa grave o dolo</w:t>
      </w:r>
      <w:r w:rsidR="00211ECD" w:rsidRPr="00687AF8">
        <w:rPr>
          <w:rFonts w:ascii="Calibri" w:hAnsi="Calibri" w:cs="Arial"/>
          <w:sz w:val="20"/>
          <w:szCs w:val="20"/>
        </w:rPr>
        <w:t xml:space="preserve"> </w:t>
      </w:r>
      <w:r w:rsidR="00AE0B4A" w:rsidRPr="00687AF8">
        <w:rPr>
          <w:rFonts w:ascii="Calibri" w:hAnsi="Calibri" w:cs="Arial"/>
          <w:sz w:val="20"/>
          <w:szCs w:val="20"/>
        </w:rPr>
        <w:t>de TOP</w:t>
      </w:r>
      <w:r w:rsidR="00211ECD" w:rsidRPr="00687AF8">
        <w:rPr>
          <w:rFonts w:ascii="Calibri" w:hAnsi="Calibri" w:cs="Arial"/>
          <w:sz w:val="20"/>
          <w:szCs w:val="20"/>
        </w:rPr>
        <w:t xml:space="preserve"> COM</w:t>
      </w:r>
      <w:r w:rsidR="00211ECD">
        <w:rPr>
          <w:rFonts w:ascii="Calibri" w:hAnsi="Calibri" w:cs="Arial"/>
          <w:sz w:val="20"/>
          <w:szCs w:val="20"/>
        </w:rPr>
        <w:t>UNICATIONS</w:t>
      </w:r>
      <w:r w:rsidR="00652C7F">
        <w:rPr>
          <w:rFonts w:ascii="Calibri" w:hAnsi="Calibri" w:cs="Arial"/>
          <w:sz w:val="20"/>
          <w:szCs w:val="20"/>
        </w:rPr>
        <w:t>, en consecuencia, no responderá por daños indirectos o consecuenciales, ni por lucro cesante</w:t>
      </w:r>
      <w:r w:rsidR="005A2421">
        <w:rPr>
          <w:rFonts w:ascii="Calibri" w:hAnsi="Calibri" w:cs="Arial"/>
          <w:sz w:val="20"/>
          <w:szCs w:val="20"/>
        </w:rPr>
        <w:t>, ni por daño emergente</w:t>
      </w:r>
      <w:r w:rsidR="00652C7F">
        <w:rPr>
          <w:rFonts w:ascii="Calibri" w:hAnsi="Calibri" w:cs="Arial"/>
          <w:sz w:val="20"/>
          <w:szCs w:val="20"/>
        </w:rPr>
        <w:t xml:space="preserve">. </w:t>
      </w:r>
      <w:r w:rsidR="00AC0957" w:rsidRPr="00806B52">
        <w:rPr>
          <w:rFonts w:ascii="Calibri" w:hAnsi="Calibri" w:cs="Arial"/>
          <w:sz w:val="20"/>
          <w:szCs w:val="20"/>
        </w:rPr>
        <w:t xml:space="preserve">El pago o descuento de un valor como consecuencia del no cumplimiento de un acuerdo de Niveles de Servicio será el único valor a pagar </w:t>
      </w:r>
      <w:r w:rsidR="00AC0957" w:rsidRPr="00806B52">
        <w:rPr>
          <w:rFonts w:ascii="Calibri" w:hAnsi="Calibri" w:cs="Arial"/>
          <w:sz w:val="20"/>
          <w:szCs w:val="20"/>
        </w:rPr>
        <w:t xml:space="preserve">por </w:t>
      </w:r>
      <w:r w:rsidR="00AF0124" w:rsidRPr="00806B52">
        <w:rPr>
          <w:rFonts w:ascii="Calibri" w:hAnsi="Calibri" w:cs="Arial"/>
          <w:sz w:val="20"/>
          <w:szCs w:val="20"/>
        </w:rPr>
        <w:t>TOP COMUNICATIONS</w:t>
      </w:r>
      <w:r w:rsidR="00AC0957" w:rsidRPr="00806B52">
        <w:rPr>
          <w:rFonts w:ascii="Calibri" w:hAnsi="Calibri" w:cs="Arial"/>
          <w:sz w:val="20"/>
          <w:szCs w:val="20"/>
        </w:rPr>
        <w:t xml:space="preserve"> por el no cumplimiento del acuerdo de Nivel de Servicio respectivo</w:t>
      </w:r>
    </w:p>
    <w:p w14:paraId="5BE15943" w14:textId="106E3D9C" w:rsidR="00F0369A" w:rsidRDefault="00AC0957" w:rsidP="007E4AE3">
      <w:pPr>
        <w:jc w:val="both"/>
        <w:rPr>
          <w:rFonts w:ascii="Calibri" w:hAnsi="Calibri" w:cs="Arial"/>
          <w:sz w:val="20"/>
          <w:szCs w:val="20"/>
        </w:rPr>
      </w:pPr>
      <w:r w:rsidRPr="00806B52">
        <w:rPr>
          <w:rFonts w:ascii="Calibri" w:hAnsi="Calibri" w:cs="Arial"/>
          <w:sz w:val="20"/>
          <w:szCs w:val="20"/>
        </w:rPr>
        <w:t>13.3</w:t>
      </w:r>
      <w:r w:rsidR="00AF0124" w:rsidRPr="00806B52">
        <w:rPr>
          <w:rFonts w:ascii="Calibri" w:hAnsi="Calibri" w:cs="Arial"/>
          <w:sz w:val="20"/>
          <w:szCs w:val="20"/>
        </w:rPr>
        <w:t xml:space="preserve"> TOP COMUNICATIONS</w:t>
      </w:r>
      <w:r w:rsidRPr="00806B52">
        <w:rPr>
          <w:rFonts w:ascii="Calibri" w:hAnsi="Calibri" w:cs="Arial"/>
          <w:sz w:val="20"/>
          <w:szCs w:val="20"/>
        </w:rPr>
        <w:t xml:space="preserve"> deberá implementar precauciones razonables para prevenir el acceso no autorizado a terceros a la red de telecomunicaciones usada para prestar los Servicios al Cliente, </w:t>
      </w:r>
      <w:r w:rsidR="00F0369A">
        <w:rPr>
          <w:rFonts w:ascii="Calibri" w:hAnsi="Calibri" w:cs="Arial"/>
          <w:sz w:val="20"/>
          <w:szCs w:val="20"/>
        </w:rPr>
        <w:t xml:space="preserve">sin </w:t>
      </w:r>
      <w:r w:rsidR="00AE0B4A">
        <w:rPr>
          <w:rFonts w:ascii="Calibri" w:hAnsi="Calibri" w:cs="Arial"/>
          <w:sz w:val="20"/>
          <w:szCs w:val="20"/>
        </w:rPr>
        <w:t>embargo,</w:t>
      </w:r>
      <w:r w:rsidR="00F0369A" w:rsidRPr="00806B52">
        <w:rPr>
          <w:rFonts w:ascii="Calibri" w:hAnsi="Calibri" w:cs="Arial"/>
          <w:sz w:val="20"/>
          <w:szCs w:val="20"/>
        </w:rPr>
        <w:t xml:space="preserve"> </w:t>
      </w:r>
      <w:r w:rsidR="008662FB" w:rsidRPr="00806B52">
        <w:rPr>
          <w:rFonts w:ascii="Calibri" w:hAnsi="Calibri" w:cs="Arial"/>
          <w:sz w:val="20"/>
          <w:szCs w:val="20"/>
        </w:rPr>
        <w:t>TOP COMUNICATIONS</w:t>
      </w:r>
      <w:r w:rsidRPr="00806B52">
        <w:rPr>
          <w:rFonts w:ascii="Calibri" w:hAnsi="Calibri" w:cs="Arial"/>
          <w:sz w:val="20"/>
          <w:szCs w:val="20"/>
        </w:rPr>
        <w:t xml:space="preserve"> no será responsable por pérdidas o daños ocasionados </w:t>
      </w:r>
      <w:r w:rsidR="00F0369A">
        <w:rPr>
          <w:rFonts w:ascii="Calibri" w:hAnsi="Calibri" w:cs="Arial"/>
          <w:sz w:val="20"/>
          <w:szCs w:val="20"/>
        </w:rPr>
        <w:t>a</w:t>
      </w:r>
      <w:r w:rsidRPr="00806B52">
        <w:rPr>
          <w:rFonts w:ascii="Calibri" w:hAnsi="Calibri" w:cs="Arial"/>
          <w:sz w:val="20"/>
          <w:szCs w:val="20"/>
        </w:rPr>
        <w:t>l Cliente en caso del acceso no autorizado</w:t>
      </w:r>
      <w:r w:rsidR="00F0369A">
        <w:rPr>
          <w:rFonts w:ascii="Calibri" w:hAnsi="Calibri" w:cs="Arial"/>
          <w:sz w:val="20"/>
          <w:szCs w:val="20"/>
        </w:rPr>
        <w:t>,</w:t>
      </w:r>
      <w:r w:rsidRPr="00806B52">
        <w:rPr>
          <w:rFonts w:ascii="Calibri" w:hAnsi="Calibri" w:cs="Arial"/>
          <w:sz w:val="20"/>
          <w:szCs w:val="20"/>
        </w:rPr>
        <w:t xml:space="preserve"> </w:t>
      </w:r>
      <w:r w:rsidR="00F0369A">
        <w:rPr>
          <w:rFonts w:ascii="Calibri" w:hAnsi="Calibri" w:cs="Arial"/>
          <w:sz w:val="20"/>
          <w:szCs w:val="20"/>
        </w:rPr>
        <w:t xml:space="preserve">siempre y cuando ésta demuestre que había tomado todas las precauciones necesarias para evitar estas situaciones. </w:t>
      </w:r>
    </w:p>
    <w:p w14:paraId="6F2A54AD" w14:textId="77777777" w:rsidR="00AC0957" w:rsidRPr="00806B52" w:rsidRDefault="00AC0957" w:rsidP="007E4AE3">
      <w:pPr>
        <w:jc w:val="both"/>
        <w:rPr>
          <w:rFonts w:ascii="Calibri" w:hAnsi="Calibri" w:cs="Arial"/>
          <w:sz w:val="20"/>
          <w:szCs w:val="20"/>
        </w:rPr>
      </w:pPr>
      <w:r w:rsidRPr="00806B52">
        <w:rPr>
          <w:rFonts w:ascii="Calibri" w:hAnsi="Calibri" w:cs="Arial"/>
          <w:sz w:val="20"/>
          <w:szCs w:val="20"/>
        </w:rPr>
        <w:t>13.4</w:t>
      </w:r>
      <w:r w:rsidRPr="00806B52">
        <w:rPr>
          <w:rFonts w:ascii="Calibri" w:hAnsi="Calibri" w:cs="Arial"/>
          <w:sz w:val="20"/>
          <w:szCs w:val="20"/>
        </w:rPr>
        <w:tab/>
      </w:r>
      <w:r w:rsidR="008662FB" w:rsidRPr="00806B52">
        <w:rPr>
          <w:rFonts w:ascii="Calibri" w:hAnsi="Calibri" w:cs="Arial"/>
          <w:sz w:val="20"/>
          <w:szCs w:val="20"/>
        </w:rPr>
        <w:t>TOP COMUNICATIONS</w:t>
      </w:r>
      <w:r w:rsidRPr="00806B52">
        <w:rPr>
          <w:rFonts w:ascii="Calibri" w:hAnsi="Calibri" w:cs="Arial"/>
          <w:sz w:val="20"/>
          <w:szCs w:val="20"/>
        </w:rPr>
        <w:t xml:space="preserve"> no será responsable</w:t>
      </w:r>
      <w:r w:rsidR="00434E35" w:rsidRPr="00806B52">
        <w:rPr>
          <w:rFonts w:ascii="Calibri" w:hAnsi="Calibri" w:cs="Arial"/>
          <w:sz w:val="20"/>
          <w:szCs w:val="20"/>
        </w:rPr>
        <w:t xml:space="preserve"> por interrupción de los</w:t>
      </w:r>
      <w:r w:rsidRPr="00806B52">
        <w:rPr>
          <w:rFonts w:ascii="Calibri" w:hAnsi="Calibri" w:cs="Arial"/>
          <w:sz w:val="20"/>
          <w:szCs w:val="20"/>
        </w:rPr>
        <w:t xml:space="preserve"> Servicios o cualquier otra falla</w:t>
      </w:r>
      <w:r w:rsidR="00434E35" w:rsidRPr="00806B52">
        <w:rPr>
          <w:rFonts w:ascii="Calibri" w:hAnsi="Calibri" w:cs="Arial"/>
          <w:sz w:val="20"/>
          <w:szCs w:val="20"/>
        </w:rPr>
        <w:t xml:space="preserve"> en los mismos, </w:t>
      </w:r>
      <w:r w:rsidR="00197293">
        <w:rPr>
          <w:rFonts w:ascii="Calibri" w:hAnsi="Calibri" w:cs="Arial"/>
          <w:sz w:val="20"/>
          <w:szCs w:val="20"/>
        </w:rPr>
        <w:t xml:space="preserve">que se deba </w:t>
      </w:r>
      <w:r w:rsidR="00434E35" w:rsidRPr="00806B52">
        <w:rPr>
          <w:rFonts w:ascii="Calibri" w:hAnsi="Calibri" w:cs="Arial"/>
          <w:sz w:val="20"/>
          <w:szCs w:val="20"/>
        </w:rPr>
        <w:t>a causas fuera de su razonable control comercial u operativo.</w:t>
      </w:r>
    </w:p>
    <w:p w14:paraId="45FF5BEC" w14:textId="77777777" w:rsidR="00434E35" w:rsidRPr="00806B52" w:rsidRDefault="00434E35" w:rsidP="007E4AE3">
      <w:pPr>
        <w:jc w:val="both"/>
        <w:rPr>
          <w:rFonts w:ascii="Calibri" w:hAnsi="Calibri" w:cs="Arial"/>
          <w:sz w:val="20"/>
          <w:szCs w:val="20"/>
        </w:rPr>
      </w:pPr>
      <w:r w:rsidRPr="00806B52">
        <w:rPr>
          <w:rFonts w:ascii="Calibri" w:hAnsi="Calibri" w:cs="Arial"/>
          <w:sz w:val="20"/>
          <w:szCs w:val="20"/>
        </w:rPr>
        <w:t>13.5</w:t>
      </w:r>
      <w:r w:rsidRPr="00806B52">
        <w:rPr>
          <w:rFonts w:ascii="Calibri" w:hAnsi="Calibri" w:cs="Arial"/>
          <w:sz w:val="20"/>
          <w:szCs w:val="20"/>
        </w:rPr>
        <w:tab/>
      </w:r>
      <w:r w:rsidR="008662FB" w:rsidRPr="00806B52">
        <w:rPr>
          <w:rFonts w:ascii="Calibri" w:hAnsi="Calibri" w:cs="Arial"/>
          <w:sz w:val="20"/>
          <w:szCs w:val="20"/>
        </w:rPr>
        <w:t>TOP COMUNICATIONS</w:t>
      </w:r>
      <w:r w:rsidRPr="00806B52">
        <w:rPr>
          <w:rFonts w:ascii="Calibri" w:hAnsi="Calibri" w:cs="Arial"/>
          <w:sz w:val="20"/>
          <w:szCs w:val="20"/>
        </w:rPr>
        <w:t xml:space="preserve"> declina toda responsabilidad por aquellas acciones producidas como consecuencia del obrar del Cliente o de terceros que puedan dañar al sistema, equipos o servicios accesibles directa o indirectamente a través del Servicio, o del incumplimiento por parte del Cliente de la normativa vigente en la materia.</w:t>
      </w:r>
    </w:p>
    <w:p w14:paraId="707635F0" w14:textId="77777777" w:rsidR="002E7D08" w:rsidRPr="00806B52" w:rsidRDefault="002E7D08" w:rsidP="007E4AE3">
      <w:pPr>
        <w:jc w:val="both"/>
        <w:rPr>
          <w:rFonts w:ascii="Calibri" w:hAnsi="Calibri" w:cs="Arial"/>
          <w:sz w:val="20"/>
          <w:szCs w:val="20"/>
        </w:rPr>
      </w:pPr>
    </w:p>
    <w:p w14:paraId="020023CA" w14:textId="77777777" w:rsidR="00020488" w:rsidRDefault="008662FB" w:rsidP="00184BC3">
      <w:pPr>
        <w:numPr>
          <w:ilvl w:val="0"/>
          <w:numId w:val="31"/>
        </w:numPr>
        <w:jc w:val="both"/>
        <w:rPr>
          <w:rFonts w:ascii="Calibri" w:hAnsi="Calibri" w:cs="Arial"/>
          <w:b/>
          <w:sz w:val="20"/>
          <w:szCs w:val="20"/>
        </w:rPr>
      </w:pPr>
      <w:r w:rsidRPr="00806B52">
        <w:rPr>
          <w:rFonts w:ascii="Calibri" w:hAnsi="Calibri" w:cs="Arial"/>
          <w:b/>
          <w:sz w:val="20"/>
          <w:szCs w:val="20"/>
        </w:rPr>
        <w:t>Ca</w:t>
      </w:r>
      <w:r w:rsidR="00434E35" w:rsidRPr="00806B52">
        <w:rPr>
          <w:rFonts w:ascii="Calibri" w:hAnsi="Calibri" w:cs="Arial"/>
          <w:b/>
          <w:sz w:val="20"/>
          <w:szCs w:val="20"/>
        </w:rPr>
        <w:t>so Fortuito o Fuerza Mayor</w:t>
      </w:r>
    </w:p>
    <w:p w14:paraId="5A69A990" w14:textId="77777777" w:rsidR="00184BC3" w:rsidRPr="00020488" w:rsidRDefault="006652F7" w:rsidP="00020488">
      <w:pPr>
        <w:jc w:val="both"/>
        <w:rPr>
          <w:rFonts w:ascii="Calibri" w:hAnsi="Calibri" w:cs="Arial"/>
          <w:b/>
          <w:sz w:val="20"/>
          <w:szCs w:val="20"/>
        </w:rPr>
      </w:pPr>
      <w:r w:rsidRPr="00020488">
        <w:rPr>
          <w:rFonts w:ascii="Calibri" w:hAnsi="Calibri" w:cs="Arial"/>
          <w:sz w:val="20"/>
          <w:szCs w:val="20"/>
        </w:rPr>
        <w:t>14.1</w:t>
      </w:r>
      <w:r w:rsidR="00434E35" w:rsidRPr="00020488">
        <w:rPr>
          <w:rFonts w:ascii="Calibri" w:hAnsi="Calibri" w:cs="Arial"/>
          <w:sz w:val="20"/>
          <w:szCs w:val="20"/>
        </w:rPr>
        <w:t xml:space="preserve"> </w:t>
      </w:r>
      <w:r w:rsidR="00184BC3" w:rsidRPr="00020488">
        <w:rPr>
          <w:rFonts w:ascii="Calibri" w:hAnsi="Calibri" w:cs="Arial"/>
          <w:sz w:val="20"/>
          <w:szCs w:val="20"/>
        </w:rPr>
        <w:t xml:space="preserve">Ninguna de las partes será responsable ante la otra por cualquier violación de este Acuerdo debido a circunstancias que escapen a su control razonable, incluyendo pero no limitado a:  Hechos fortuitos, insurrección o disturbios civiles, revueltas, sabotaje, guerra u operaciones militares, actos terroristas, paros, huelgas parciales o totales u otros disturbios laborales (salvo cuando dicha acción industrial o disputa laboral únicamente afecte a la Parte reclamante), epidemia, </w:t>
      </w:r>
      <w:r w:rsidR="00020488">
        <w:rPr>
          <w:rFonts w:ascii="Calibri" w:hAnsi="Calibri" w:cs="Arial"/>
          <w:sz w:val="20"/>
          <w:szCs w:val="20"/>
        </w:rPr>
        <w:t xml:space="preserve">cuarentena, </w:t>
      </w:r>
      <w:r w:rsidR="00184BC3" w:rsidRPr="00020488">
        <w:rPr>
          <w:rFonts w:ascii="Calibri" w:hAnsi="Calibri" w:cs="Arial"/>
          <w:sz w:val="20"/>
          <w:szCs w:val="20"/>
        </w:rPr>
        <w:t xml:space="preserve">bloqueo de los medios de transporte o sus suministros, emergencia nacional o local, explosiones, terremotos, incendios, tormentas, inundaciones, daños por agua, restricciones gubernamentales, reguladoras o legales (salvo en la medida en que esas restricciones gubernamentales, reglamentarias o legales no sean impuestas por el incumplimiento de la Parte reclamante de cualquier Legislación aplicable o Permiso reglamentario) (cada uno individualmente un "Evento de fuerza mayor"). En el caso de un Evento de fuerza mayor y en la medida en que dicho Evento de Fuerza Mayor interfiera sustancialmente con el desempeño de </w:t>
      </w:r>
      <w:r w:rsidR="00184BC3" w:rsidRPr="00020488">
        <w:rPr>
          <w:rFonts w:ascii="Calibri" w:hAnsi="Calibri" w:cs="Arial"/>
          <w:sz w:val="20"/>
          <w:szCs w:val="20"/>
        </w:rPr>
        <w:lastRenderedPageBreak/>
        <w:t xml:space="preserve">una Parte con respecto a un Servicio o al uso de un Servicio, esa Parte deberá ser eximida de sus obligaciones en virtud del presente Acuerdo durante el período del Evento de fuerza mayor, siempre que la Parte que invoque este Apartado haga todos los esfuerzos comercialmente razonables para evitar o eliminar las causas del Evento de fuerza mayor. </w:t>
      </w:r>
    </w:p>
    <w:p w14:paraId="229AE776" w14:textId="77777777" w:rsidR="00712704" w:rsidRPr="00806B52" w:rsidRDefault="00184BC3" w:rsidP="00184BC3">
      <w:pPr>
        <w:jc w:val="both"/>
        <w:rPr>
          <w:rFonts w:ascii="Calibri" w:hAnsi="Calibri" w:cs="Arial"/>
          <w:sz w:val="20"/>
          <w:szCs w:val="20"/>
        </w:rPr>
      </w:pPr>
      <w:r>
        <w:rPr>
          <w:rFonts w:ascii="Calibri" w:hAnsi="Calibri" w:cs="Arial"/>
          <w:sz w:val="20"/>
          <w:szCs w:val="20"/>
        </w:rPr>
        <w:t>14</w:t>
      </w:r>
      <w:r w:rsidRPr="00184BC3">
        <w:rPr>
          <w:rFonts w:ascii="Calibri" w:hAnsi="Calibri" w:cs="Arial"/>
          <w:sz w:val="20"/>
          <w:szCs w:val="20"/>
        </w:rPr>
        <w:t>.2</w:t>
      </w:r>
      <w:r w:rsidRPr="00184BC3">
        <w:rPr>
          <w:rFonts w:ascii="Calibri" w:hAnsi="Calibri" w:cs="Arial"/>
          <w:sz w:val="20"/>
          <w:szCs w:val="20"/>
        </w:rPr>
        <w:tab/>
        <w:t xml:space="preserve">Para evitar dudas, un Evento de fuerza mayor que afecta a un Subcontratista </w:t>
      </w:r>
      <w:r>
        <w:rPr>
          <w:rFonts w:ascii="Calibri" w:hAnsi="Calibri" w:cs="Arial"/>
          <w:sz w:val="20"/>
          <w:szCs w:val="20"/>
        </w:rPr>
        <w:t>de TOP COMUNICATIONS</w:t>
      </w:r>
      <w:r w:rsidRPr="00184BC3">
        <w:rPr>
          <w:rFonts w:ascii="Calibri" w:hAnsi="Calibri" w:cs="Arial"/>
          <w:sz w:val="20"/>
          <w:szCs w:val="20"/>
        </w:rPr>
        <w:t xml:space="preserve">, en la medida en que afecte su capacidad para llevar a cabo las obligaciones </w:t>
      </w:r>
      <w:r>
        <w:rPr>
          <w:rFonts w:ascii="Calibri" w:hAnsi="Calibri" w:cs="Arial"/>
          <w:sz w:val="20"/>
          <w:szCs w:val="20"/>
        </w:rPr>
        <w:t>de TOP COMUNICATIONS</w:t>
      </w:r>
      <w:r w:rsidRPr="00184BC3">
        <w:rPr>
          <w:rFonts w:ascii="Calibri" w:hAnsi="Calibri" w:cs="Arial"/>
          <w:sz w:val="20"/>
          <w:szCs w:val="20"/>
        </w:rPr>
        <w:t xml:space="preserve"> en virtud de este Acuerdo, se considerará un Evento de Fuerza Mayor que afecta </w:t>
      </w:r>
      <w:r>
        <w:rPr>
          <w:rFonts w:ascii="Calibri" w:hAnsi="Calibri" w:cs="Arial"/>
          <w:sz w:val="20"/>
          <w:szCs w:val="20"/>
        </w:rPr>
        <w:t>a TOP COMUNICATIONS</w:t>
      </w:r>
      <w:r w:rsidRPr="00184BC3">
        <w:rPr>
          <w:rFonts w:ascii="Calibri" w:hAnsi="Calibri" w:cs="Arial"/>
          <w:sz w:val="20"/>
          <w:szCs w:val="20"/>
        </w:rPr>
        <w:t>.</w:t>
      </w:r>
    </w:p>
    <w:p w14:paraId="2BAE64CC" w14:textId="77777777" w:rsidR="00434E35" w:rsidRPr="00806B52" w:rsidRDefault="00184BC3" w:rsidP="007E4AE3">
      <w:pPr>
        <w:jc w:val="both"/>
        <w:rPr>
          <w:rFonts w:ascii="Calibri" w:hAnsi="Calibri" w:cs="Arial"/>
          <w:sz w:val="20"/>
          <w:szCs w:val="20"/>
        </w:rPr>
      </w:pPr>
      <w:r>
        <w:rPr>
          <w:rFonts w:ascii="Calibri" w:hAnsi="Calibri" w:cs="Arial"/>
          <w:sz w:val="20"/>
          <w:szCs w:val="20"/>
        </w:rPr>
        <w:t>14.3</w:t>
      </w:r>
      <w:r w:rsidR="006652F7" w:rsidRPr="00806B52">
        <w:rPr>
          <w:rFonts w:ascii="Calibri" w:hAnsi="Calibri" w:cs="Arial"/>
          <w:sz w:val="20"/>
          <w:szCs w:val="20"/>
        </w:rPr>
        <w:t xml:space="preserve"> TOP COMUNICATIONS</w:t>
      </w:r>
      <w:r w:rsidR="00434E35" w:rsidRPr="00806B52">
        <w:rPr>
          <w:rFonts w:ascii="Calibri" w:hAnsi="Calibri" w:cs="Arial"/>
          <w:sz w:val="20"/>
          <w:szCs w:val="20"/>
        </w:rPr>
        <w:t xml:space="preserve"> no será responsable frente al Cliente por la falta de prestación de un Servicio o proporción de un Producto si: (a) un tercero es incapaz o se rehúsa a o se demora en prestar un servicio o producto a </w:t>
      </w:r>
      <w:r w:rsidR="006652F7" w:rsidRPr="00806B52">
        <w:rPr>
          <w:rFonts w:ascii="Calibri" w:hAnsi="Calibri" w:cs="Arial"/>
          <w:sz w:val="20"/>
          <w:szCs w:val="20"/>
        </w:rPr>
        <w:t>TOP COMUNICATIONS</w:t>
      </w:r>
      <w:r w:rsidR="00434E35" w:rsidRPr="00806B52">
        <w:rPr>
          <w:rFonts w:ascii="Calibri" w:hAnsi="Calibri" w:cs="Arial"/>
          <w:sz w:val="20"/>
          <w:szCs w:val="20"/>
        </w:rPr>
        <w:t xml:space="preserve"> y no existe alternativa disponible para </w:t>
      </w:r>
      <w:r w:rsidR="00EE6EDF" w:rsidRPr="00806B52">
        <w:rPr>
          <w:rFonts w:ascii="Calibri" w:hAnsi="Calibri" w:cs="Arial"/>
          <w:sz w:val="20"/>
          <w:szCs w:val="20"/>
        </w:rPr>
        <w:t>TOP COMUNICATIONS</w:t>
      </w:r>
      <w:r w:rsidR="00434E35" w:rsidRPr="00806B52">
        <w:rPr>
          <w:rFonts w:ascii="Calibri" w:hAnsi="Calibri" w:cs="Arial"/>
          <w:sz w:val="20"/>
          <w:szCs w:val="20"/>
        </w:rPr>
        <w:t xml:space="preserve"> a un costo razonable; o (b) </w:t>
      </w:r>
      <w:r w:rsidR="00EE6EDF" w:rsidRPr="00806B52">
        <w:rPr>
          <w:rFonts w:ascii="Calibri" w:hAnsi="Calibri" w:cs="Arial"/>
          <w:sz w:val="20"/>
          <w:szCs w:val="20"/>
        </w:rPr>
        <w:t>TOP COMUNICATIONS</w:t>
      </w:r>
      <w:r w:rsidR="00434E35" w:rsidRPr="00806B52">
        <w:rPr>
          <w:rFonts w:ascii="Calibri" w:hAnsi="Calibri" w:cs="Arial"/>
          <w:sz w:val="20"/>
          <w:szCs w:val="20"/>
        </w:rPr>
        <w:t xml:space="preserve"> está impedido por restricciones regulatorias o legales para prestar el Servicio o un producto</w:t>
      </w:r>
      <w:r w:rsidR="000A22CA">
        <w:rPr>
          <w:rFonts w:ascii="Calibri" w:hAnsi="Calibri" w:cs="Arial"/>
          <w:sz w:val="20"/>
          <w:szCs w:val="20"/>
        </w:rPr>
        <w:t xml:space="preserve">, siempre que dichas situaciones hayan sido oportunamente notificadas al Cliente, de conformidad con el procedimiento de notificación previsto en el presente Contrato. </w:t>
      </w:r>
    </w:p>
    <w:p w14:paraId="5C5DB229" w14:textId="77777777" w:rsidR="00434E35" w:rsidRPr="00806B52" w:rsidRDefault="00434E35" w:rsidP="007E4AE3">
      <w:pPr>
        <w:jc w:val="both"/>
        <w:rPr>
          <w:rFonts w:ascii="Calibri" w:hAnsi="Calibri" w:cs="Arial"/>
          <w:sz w:val="20"/>
          <w:szCs w:val="20"/>
        </w:rPr>
      </w:pPr>
    </w:p>
    <w:p w14:paraId="1188B6C0" w14:textId="77777777" w:rsidR="00434E35" w:rsidRPr="00806B52" w:rsidRDefault="00434E35" w:rsidP="00EE6EDF">
      <w:pPr>
        <w:numPr>
          <w:ilvl w:val="0"/>
          <w:numId w:val="31"/>
        </w:numPr>
        <w:jc w:val="both"/>
        <w:rPr>
          <w:rFonts w:ascii="Calibri" w:hAnsi="Calibri" w:cs="Arial"/>
          <w:b/>
          <w:sz w:val="20"/>
          <w:szCs w:val="20"/>
        </w:rPr>
      </w:pPr>
      <w:r w:rsidRPr="00806B52">
        <w:rPr>
          <w:rFonts w:ascii="Calibri" w:hAnsi="Calibri" w:cs="Arial"/>
          <w:b/>
          <w:sz w:val="20"/>
          <w:szCs w:val="20"/>
        </w:rPr>
        <w:t>Resolución Alternativa de Conflictos</w:t>
      </w:r>
    </w:p>
    <w:p w14:paraId="44D78DC9" w14:textId="77777777" w:rsidR="000B1C7B" w:rsidRPr="00806B52" w:rsidRDefault="000B1C7B" w:rsidP="007E4AE3">
      <w:pPr>
        <w:jc w:val="both"/>
        <w:rPr>
          <w:rFonts w:ascii="Calibri" w:hAnsi="Calibri" w:cs="Arial"/>
          <w:sz w:val="20"/>
          <w:szCs w:val="20"/>
        </w:rPr>
      </w:pPr>
      <w:r w:rsidRPr="00806B52">
        <w:rPr>
          <w:rFonts w:ascii="Calibri" w:hAnsi="Calibri" w:cs="Arial"/>
          <w:sz w:val="20"/>
          <w:szCs w:val="20"/>
        </w:rPr>
        <w:t>Las Partes harán esfuerzos razonables para resolver extrajudicialmente cualquier conflicto. Las Partes, como mínimo, usarán el siguiente procedimiento en caso que un conflicto surja respecto a cualquier aspecto de este Contrato.</w:t>
      </w:r>
    </w:p>
    <w:p w14:paraId="1C672E0A" w14:textId="77777777" w:rsidR="000B1C7B" w:rsidRPr="00806B52" w:rsidRDefault="000B1C7B" w:rsidP="007E4AE3">
      <w:pPr>
        <w:jc w:val="both"/>
        <w:rPr>
          <w:rFonts w:ascii="Calibri" w:hAnsi="Calibri" w:cs="Arial"/>
          <w:sz w:val="20"/>
          <w:szCs w:val="20"/>
        </w:rPr>
      </w:pPr>
      <w:r w:rsidRPr="00806B52">
        <w:rPr>
          <w:rFonts w:ascii="Calibri" w:hAnsi="Calibri" w:cs="Arial"/>
          <w:sz w:val="20"/>
          <w:szCs w:val="20"/>
        </w:rPr>
        <w:t xml:space="preserve">Cuando una Parte notifique por escrito a la otra de un conflicto, los representantes legales de cada una de las Partes intentarán de buena fe llegar a una solución dentro de los treinta (30) días siguientes al día de su recepción de la notificación escrita </w:t>
      </w:r>
      <w:r w:rsidR="00C6010F" w:rsidRPr="00806B52">
        <w:rPr>
          <w:rFonts w:ascii="Calibri" w:hAnsi="Calibri" w:cs="Arial"/>
          <w:sz w:val="20"/>
          <w:szCs w:val="20"/>
        </w:rPr>
        <w:t xml:space="preserve">donde se especifique </w:t>
      </w:r>
      <w:r w:rsidRPr="00806B52">
        <w:rPr>
          <w:rFonts w:ascii="Calibri" w:hAnsi="Calibri" w:cs="Arial"/>
          <w:sz w:val="20"/>
          <w:szCs w:val="20"/>
        </w:rPr>
        <w:t xml:space="preserve">la existencia de un conflicto. Si no se llega a un acuerdo antes de finalizar dicho período, las Partes elaborarán un documento con el fin de facilitar la resolución del conflicto que contenga lo que se acordó y lo que está pendiente entre ellas. A más tardar dos (2) semanas después o en algún otro momento establecido de mutuo acuerdo entre las Partes, los representantes legales de las Partes, deberán reunirse para intentar nuevamente resolver el </w:t>
      </w:r>
      <w:r w:rsidRPr="00806B52">
        <w:rPr>
          <w:rFonts w:ascii="Calibri" w:hAnsi="Calibri" w:cs="Arial"/>
          <w:sz w:val="20"/>
          <w:szCs w:val="20"/>
        </w:rPr>
        <w:t>asunto o acordar un curso de acción para resolver el asunto. Tal curso de acción podrá incluir la mediación no vinculante. En caso que las Partes no puedan resolver el asunto o acordar un curso de acción dentro de los treinta (30) días calendario</w:t>
      </w:r>
      <w:r w:rsidR="00C6010F" w:rsidRPr="00806B52">
        <w:rPr>
          <w:rFonts w:ascii="Calibri" w:hAnsi="Calibri" w:cs="Arial"/>
          <w:sz w:val="20"/>
          <w:szCs w:val="20"/>
        </w:rPr>
        <w:t>s</w:t>
      </w:r>
      <w:r w:rsidRPr="00806B52">
        <w:rPr>
          <w:rFonts w:ascii="Calibri" w:hAnsi="Calibri" w:cs="Arial"/>
          <w:sz w:val="20"/>
          <w:szCs w:val="20"/>
        </w:rPr>
        <w:t xml:space="preserve"> siguientes, tendrán derecho a acudir al Tribunal de </w:t>
      </w:r>
      <w:r w:rsidR="00152285" w:rsidRPr="00806B52">
        <w:rPr>
          <w:rFonts w:ascii="Calibri" w:hAnsi="Calibri" w:cs="Arial"/>
          <w:sz w:val="20"/>
          <w:szCs w:val="20"/>
        </w:rPr>
        <w:t>Arbitraje de conformidad con la Cláusula 18. No obstante lo previsto en esta cláusula, las Partes podrán en cualquier momento acudir al Tribunal de Arbitraje conforme a la Cláusula 18.</w:t>
      </w:r>
    </w:p>
    <w:p w14:paraId="3D5DFD31" w14:textId="77777777" w:rsidR="00152285" w:rsidRPr="00806B52" w:rsidRDefault="00152285" w:rsidP="007E4AE3">
      <w:pPr>
        <w:jc w:val="both"/>
        <w:rPr>
          <w:rFonts w:ascii="Calibri" w:hAnsi="Calibri" w:cs="Arial"/>
          <w:sz w:val="20"/>
          <w:szCs w:val="20"/>
        </w:rPr>
      </w:pPr>
    </w:p>
    <w:p w14:paraId="59C7062F" w14:textId="77777777" w:rsidR="00152285" w:rsidRPr="00806B52" w:rsidRDefault="00152285" w:rsidP="00B87861">
      <w:pPr>
        <w:numPr>
          <w:ilvl w:val="0"/>
          <w:numId w:val="31"/>
        </w:numPr>
        <w:jc w:val="both"/>
        <w:rPr>
          <w:rFonts w:ascii="Calibri" w:hAnsi="Calibri" w:cs="Arial"/>
          <w:b/>
          <w:sz w:val="20"/>
          <w:szCs w:val="20"/>
        </w:rPr>
      </w:pPr>
      <w:r w:rsidRPr="00806B52">
        <w:rPr>
          <w:rFonts w:ascii="Calibri" w:hAnsi="Calibri" w:cs="Arial"/>
          <w:b/>
          <w:sz w:val="20"/>
          <w:szCs w:val="20"/>
        </w:rPr>
        <w:t>Notificaciones</w:t>
      </w:r>
    </w:p>
    <w:p w14:paraId="43451A8E" w14:textId="77777777" w:rsidR="00152285" w:rsidRPr="00806B52" w:rsidRDefault="00152285" w:rsidP="007E4AE3">
      <w:pPr>
        <w:jc w:val="both"/>
        <w:rPr>
          <w:rFonts w:ascii="Calibri" w:hAnsi="Calibri" w:cs="Arial"/>
          <w:sz w:val="20"/>
          <w:szCs w:val="20"/>
        </w:rPr>
      </w:pPr>
      <w:r w:rsidRPr="00806B52">
        <w:rPr>
          <w:rFonts w:ascii="Calibri" w:hAnsi="Calibri" w:cs="Arial"/>
          <w:sz w:val="20"/>
          <w:szCs w:val="20"/>
        </w:rPr>
        <w:t>Todas las notificaciones dadas en virtud del</w:t>
      </w:r>
      <w:r w:rsidR="001072A0">
        <w:rPr>
          <w:rFonts w:ascii="Calibri" w:hAnsi="Calibri" w:cs="Arial"/>
          <w:sz w:val="20"/>
          <w:szCs w:val="20"/>
        </w:rPr>
        <w:t xml:space="preserve"> presente Contrato deberán hacerse</w:t>
      </w:r>
      <w:r w:rsidRPr="00806B52">
        <w:rPr>
          <w:rFonts w:ascii="Calibri" w:hAnsi="Calibri" w:cs="Arial"/>
          <w:sz w:val="20"/>
          <w:szCs w:val="20"/>
        </w:rPr>
        <w:t xml:space="preserve"> por escrito, y deberán ser enviadas a la dirección, número de fax o email contemplado en la carátula del presente Contrato.</w:t>
      </w:r>
    </w:p>
    <w:p w14:paraId="4D189F7D" w14:textId="77777777" w:rsidR="00152285" w:rsidRPr="00806B52" w:rsidRDefault="00152285" w:rsidP="007E4AE3">
      <w:pPr>
        <w:jc w:val="both"/>
        <w:rPr>
          <w:rFonts w:ascii="Calibri" w:hAnsi="Calibri" w:cs="Arial"/>
          <w:sz w:val="20"/>
          <w:szCs w:val="20"/>
        </w:rPr>
      </w:pPr>
    </w:p>
    <w:p w14:paraId="44AB5973" w14:textId="77777777" w:rsidR="00152285" w:rsidRPr="00806B52" w:rsidRDefault="00B87861" w:rsidP="00B87861">
      <w:pPr>
        <w:numPr>
          <w:ilvl w:val="0"/>
          <w:numId w:val="31"/>
        </w:numPr>
        <w:jc w:val="both"/>
        <w:rPr>
          <w:rFonts w:ascii="Calibri" w:hAnsi="Calibri" w:cs="Arial"/>
          <w:b/>
          <w:sz w:val="20"/>
          <w:szCs w:val="20"/>
        </w:rPr>
      </w:pPr>
      <w:r w:rsidRPr="00806B52">
        <w:rPr>
          <w:rFonts w:ascii="Calibri" w:hAnsi="Calibri" w:cs="Arial"/>
          <w:b/>
          <w:sz w:val="20"/>
          <w:szCs w:val="20"/>
        </w:rPr>
        <w:t>C</w:t>
      </w:r>
      <w:r w:rsidR="00152285" w:rsidRPr="00806B52">
        <w:rPr>
          <w:rFonts w:ascii="Calibri" w:hAnsi="Calibri" w:cs="Arial"/>
          <w:b/>
          <w:sz w:val="20"/>
          <w:szCs w:val="20"/>
        </w:rPr>
        <w:t>esión/Subcontratación</w:t>
      </w:r>
    </w:p>
    <w:p w14:paraId="7C935ED9" w14:textId="77777777" w:rsidR="00152285" w:rsidRPr="00806B52" w:rsidRDefault="00B87861" w:rsidP="007E4AE3">
      <w:pPr>
        <w:jc w:val="both"/>
        <w:rPr>
          <w:rFonts w:ascii="Calibri" w:hAnsi="Calibri" w:cs="Arial"/>
          <w:sz w:val="20"/>
          <w:szCs w:val="20"/>
        </w:rPr>
      </w:pPr>
      <w:r w:rsidRPr="00806B52">
        <w:rPr>
          <w:rFonts w:ascii="Calibri" w:hAnsi="Calibri" w:cs="Arial"/>
          <w:sz w:val="20"/>
          <w:szCs w:val="20"/>
        </w:rPr>
        <w:t xml:space="preserve">17.1 </w:t>
      </w:r>
      <w:r w:rsidR="00152285" w:rsidRPr="00806B52">
        <w:rPr>
          <w:rFonts w:ascii="Calibri" w:hAnsi="Calibri" w:cs="Arial"/>
          <w:sz w:val="20"/>
          <w:szCs w:val="20"/>
        </w:rPr>
        <w:t>Las Partes se reservan el derecho de ceder total o parcialmente este Contrato en cualquier momento a cualquier Afiliada, previa notificación por escrito a la otra Parte de tal cesión. Cualquier ces</w:t>
      </w:r>
      <w:r w:rsidR="00A546D3" w:rsidRPr="00806B52">
        <w:rPr>
          <w:rFonts w:ascii="Calibri" w:hAnsi="Calibri" w:cs="Arial"/>
          <w:sz w:val="20"/>
          <w:szCs w:val="20"/>
        </w:rPr>
        <w:t>ión a una parte que no sea una a</w:t>
      </w:r>
      <w:r w:rsidR="00152285" w:rsidRPr="00806B52">
        <w:rPr>
          <w:rFonts w:ascii="Calibri" w:hAnsi="Calibri" w:cs="Arial"/>
          <w:sz w:val="20"/>
          <w:szCs w:val="20"/>
        </w:rPr>
        <w:t xml:space="preserve">filiada requiere del acuerdo previo por escrito de la otra </w:t>
      </w:r>
      <w:r w:rsidR="00A546D3" w:rsidRPr="00806B52">
        <w:rPr>
          <w:rFonts w:ascii="Calibri" w:hAnsi="Calibri" w:cs="Arial"/>
          <w:sz w:val="20"/>
          <w:szCs w:val="20"/>
        </w:rPr>
        <w:t>p</w:t>
      </w:r>
      <w:r w:rsidR="00152285" w:rsidRPr="00806B52">
        <w:rPr>
          <w:rFonts w:ascii="Calibri" w:hAnsi="Calibri" w:cs="Arial"/>
          <w:sz w:val="20"/>
          <w:szCs w:val="20"/>
        </w:rPr>
        <w:t>arte.</w:t>
      </w:r>
    </w:p>
    <w:p w14:paraId="3CAAB560" w14:textId="77777777" w:rsidR="003B68B7" w:rsidRPr="00806B52" w:rsidRDefault="00B52757" w:rsidP="007E4AE3">
      <w:pPr>
        <w:jc w:val="both"/>
        <w:rPr>
          <w:rFonts w:ascii="Calibri" w:hAnsi="Calibri" w:cs="Arial"/>
          <w:sz w:val="20"/>
          <w:szCs w:val="20"/>
        </w:rPr>
      </w:pPr>
      <w:r w:rsidRPr="00806B52">
        <w:rPr>
          <w:rFonts w:ascii="Calibri" w:hAnsi="Calibri" w:cs="Arial"/>
          <w:sz w:val="20"/>
          <w:szCs w:val="20"/>
        </w:rPr>
        <w:t xml:space="preserve">17.2 </w:t>
      </w:r>
      <w:r w:rsidR="003B68B7" w:rsidRPr="00806B52">
        <w:rPr>
          <w:rFonts w:ascii="Calibri" w:hAnsi="Calibri" w:cs="Arial"/>
          <w:sz w:val="20"/>
          <w:szCs w:val="20"/>
        </w:rPr>
        <w:t>Este Contrato será vinculante y redundará en beneficio de las Partes, sus sucesores y cesionarios autorizados.</w:t>
      </w:r>
    </w:p>
    <w:p w14:paraId="7BFCF82A" w14:textId="1D3D768B" w:rsidR="003B68B7" w:rsidRPr="00806B52" w:rsidRDefault="00AE0B4A" w:rsidP="007E4AE3">
      <w:pPr>
        <w:jc w:val="both"/>
        <w:rPr>
          <w:rFonts w:ascii="Calibri" w:hAnsi="Calibri" w:cs="Arial"/>
          <w:sz w:val="20"/>
          <w:szCs w:val="20"/>
        </w:rPr>
      </w:pPr>
      <w:r w:rsidRPr="00806B52">
        <w:rPr>
          <w:rFonts w:ascii="Calibri" w:hAnsi="Calibri" w:cs="Arial"/>
          <w:sz w:val="20"/>
          <w:szCs w:val="20"/>
        </w:rPr>
        <w:t>17.3 TOP</w:t>
      </w:r>
      <w:r w:rsidR="00B52757" w:rsidRPr="00806B52">
        <w:rPr>
          <w:rFonts w:ascii="Calibri" w:hAnsi="Calibri" w:cs="Arial"/>
          <w:sz w:val="20"/>
          <w:szCs w:val="20"/>
        </w:rPr>
        <w:t xml:space="preserve"> COMUNICATIONS</w:t>
      </w:r>
      <w:r w:rsidR="003B68B7" w:rsidRPr="00806B52">
        <w:rPr>
          <w:rFonts w:ascii="Calibri" w:hAnsi="Calibri" w:cs="Arial"/>
          <w:sz w:val="20"/>
          <w:szCs w:val="20"/>
        </w:rPr>
        <w:t xml:space="preserve"> puede subcontratar el cumplimiento de cualquiera de sus obligaciones en virtud del presente Contrato, pero sin eximir</w:t>
      </w:r>
      <w:r w:rsidR="00B04831">
        <w:rPr>
          <w:rFonts w:ascii="Calibri" w:hAnsi="Calibri" w:cs="Arial"/>
          <w:sz w:val="20"/>
          <w:szCs w:val="20"/>
        </w:rPr>
        <w:t xml:space="preserve">la </w:t>
      </w:r>
      <w:r w:rsidR="003B68B7" w:rsidRPr="00806B52">
        <w:rPr>
          <w:rFonts w:ascii="Calibri" w:hAnsi="Calibri" w:cs="Arial"/>
          <w:sz w:val="20"/>
          <w:szCs w:val="20"/>
        </w:rPr>
        <w:t>de cualquiera de sus obligaciones ante el Cliente. El Cliente acuerda y entiende que puede tener que interactuar</w:t>
      </w:r>
      <w:r w:rsidR="007E349D" w:rsidRPr="00806B52">
        <w:rPr>
          <w:rFonts w:ascii="Calibri" w:hAnsi="Calibri" w:cs="Arial"/>
          <w:sz w:val="20"/>
          <w:szCs w:val="20"/>
        </w:rPr>
        <w:t xml:space="preserve"> directamen</w:t>
      </w:r>
      <w:r w:rsidR="000B446B" w:rsidRPr="00806B52">
        <w:rPr>
          <w:rFonts w:ascii="Calibri" w:hAnsi="Calibri" w:cs="Arial"/>
          <w:sz w:val="20"/>
          <w:szCs w:val="20"/>
        </w:rPr>
        <w:t xml:space="preserve">te con tal Parte de </w:t>
      </w:r>
      <w:r w:rsidR="00B52757" w:rsidRPr="00806B52">
        <w:rPr>
          <w:rFonts w:ascii="Calibri" w:hAnsi="Calibri" w:cs="Arial"/>
          <w:sz w:val="20"/>
          <w:szCs w:val="20"/>
        </w:rPr>
        <w:t>TOP COMUNICATIONS</w:t>
      </w:r>
      <w:r w:rsidR="000B446B" w:rsidRPr="00806B52">
        <w:rPr>
          <w:rFonts w:ascii="Calibri" w:hAnsi="Calibri" w:cs="Arial"/>
          <w:sz w:val="20"/>
          <w:szCs w:val="20"/>
        </w:rPr>
        <w:t xml:space="preserve"> para el pedido, abastecimiento o mantenimiento de los Productos o Servicios según los ordene </w:t>
      </w:r>
      <w:r w:rsidR="00B52757" w:rsidRPr="00806B52">
        <w:rPr>
          <w:rFonts w:ascii="Calibri" w:hAnsi="Calibri" w:cs="Arial"/>
          <w:sz w:val="20"/>
          <w:szCs w:val="20"/>
        </w:rPr>
        <w:t>TOP COMUNICATIONS</w:t>
      </w:r>
      <w:r w:rsidR="000B446B" w:rsidRPr="00806B52">
        <w:rPr>
          <w:rFonts w:ascii="Calibri" w:hAnsi="Calibri" w:cs="Arial"/>
          <w:sz w:val="20"/>
          <w:szCs w:val="20"/>
        </w:rPr>
        <w:t>.</w:t>
      </w:r>
    </w:p>
    <w:p w14:paraId="32C970B9" w14:textId="35F31EA3" w:rsidR="00A546D3" w:rsidRPr="00806B52" w:rsidRDefault="00B52757" w:rsidP="007E4AE3">
      <w:pPr>
        <w:jc w:val="both"/>
        <w:rPr>
          <w:rFonts w:ascii="Calibri" w:hAnsi="Calibri" w:cs="Arial"/>
          <w:sz w:val="20"/>
          <w:szCs w:val="20"/>
        </w:rPr>
      </w:pPr>
      <w:r w:rsidRPr="00806B52">
        <w:rPr>
          <w:rFonts w:ascii="Calibri" w:hAnsi="Calibri" w:cs="Arial"/>
          <w:sz w:val="20"/>
          <w:szCs w:val="20"/>
        </w:rPr>
        <w:t xml:space="preserve">17.4 </w:t>
      </w:r>
      <w:r w:rsidR="000B446B" w:rsidRPr="00806B52">
        <w:rPr>
          <w:rFonts w:ascii="Calibri" w:hAnsi="Calibri" w:cs="Arial"/>
          <w:sz w:val="20"/>
          <w:szCs w:val="20"/>
        </w:rPr>
        <w:t xml:space="preserve">Las Partes reconocen y acuerdan que las Afiliadas de </w:t>
      </w:r>
      <w:r w:rsidRPr="00806B52">
        <w:rPr>
          <w:rFonts w:ascii="Calibri" w:hAnsi="Calibri" w:cs="Arial"/>
          <w:sz w:val="20"/>
          <w:szCs w:val="20"/>
        </w:rPr>
        <w:t>TOP COMUNICATIONS</w:t>
      </w:r>
      <w:r w:rsidR="000B446B" w:rsidRPr="00806B52">
        <w:rPr>
          <w:rFonts w:ascii="Calibri" w:hAnsi="Calibri" w:cs="Arial"/>
          <w:sz w:val="20"/>
          <w:szCs w:val="20"/>
        </w:rPr>
        <w:t xml:space="preserve"> y las Afiliadas del Cliente podrán acordar el suministro de Productos y Servicios bajo los términos del presente Contrato en países fuera de Venezuela suscribiendo para ello un Contrato Local por medio del cual podrá establecer modificaciones al presente </w:t>
      </w:r>
      <w:r w:rsidR="00A546D3" w:rsidRPr="00806B52">
        <w:rPr>
          <w:rFonts w:ascii="Calibri" w:hAnsi="Calibri" w:cs="Arial"/>
          <w:sz w:val="20"/>
          <w:szCs w:val="20"/>
        </w:rPr>
        <w:t>c</w:t>
      </w:r>
      <w:r w:rsidR="000B446B" w:rsidRPr="00806B52">
        <w:rPr>
          <w:rFonts w:ascii="Calibri" w:hAnsi="Calibri" w:cs="Arial"/>
          <w:sz w:val="20"/>
          <w:szCs w:val="20"/>
        </w:rPr>
        <w:t>ontrato que sean necesarias para ajustarse a la ley local aplicable. En este caso, se entenderá que las Afiliadas que hayan suscrito el Contrato Local serán responsables entre ellas por la prestación y suministro de los Productos y Servicios que se acuerden en las Órdenes respectivas.</w:t>
      </w:r>
      <w:r w:rsidR="00A546D3" w:rsidRPr="00806B52">
        <w:rPr>
          <w:rFonts w:ascii="Calibri" w:hAnsi="Calibri" w:cs="Arial"/>
          <w:sz w:val="20"/>
          <w:szCs w:val="20"/>
        </w:rPr>
        <w:t xml:space="preserve"> </w:t>
      </w:r>
      <w:r w:rsidR="000B446B" w:rsidRPr="00806B52">
        <w:rPr>
          <w:rFonts w:ascii="Calibri" w:hAnsi="Calibri" w:cs="Arial"/>
          <w:sz w:val="20"/>
          <w:szCs w:val="20"/>
        </w:rPr>
        <w:t xml:space="preserve">No </w:t>
      </w:r>
      <w:r w:rsidR="00AE0B4A" w:rsidRPr="00806B52">
        <w:rPr>
          <w:rFonts w:ascii="Calibri" w:hAnsi="Calibri" w:cs="Arial"/>
          <w:sz w:val="20"/>
          <w:szCs w:val="20"/>
        </w:rPr>
        <w:t>obstante,</w:t>
      </w:r>
      <w:r w:rsidR="000B446B" w:rsidRPr="00806B52">
        <w:rPr>
          <w:rFonts w:ascii="Calibri" w:hAnsi="Calibri" w:cs="Arial"/>
          <w:sz w:val="20"/>
          <w:szCs w:val="20"/>
        </w:rPr>
        <w:t xml:space="preserve"> lo anterior, las partes </w:t>
      </w:r>
      <w:r w:rsidR="000B446B" w:rsidRPr="00806B52">
        <w:rPr>
          <w:rFonts w:ascii="Calibri" w:hAnsi="Calibri" w:cs="Arial"/>
          <w:sz w:val="20"/>
          <w:szCs w:val="20"/>
        </w:rPr>
        <w:lastRenderedPageBreak/>
        <w:t xml:space="preserve">acuerdan que la gestión y administración del contrato </w:t>
      </w:r>
      <w:r w:rsidR="00AE0B4A" w:rsidRPr="00806B52">
        <w:rPr>
          <w:rFonts w:ascii="Calibri" w:hAnsi="Calibri" w:cs="Arial"/>
          <w:sz w:val="20"/>
          <w:szCs w:val="20"/>
        </w:rPr>
        <w:t>local,</w:t>
      </w:r>
      <w:r w:rsidR="000B446B" w:rsidRPr="00806B52">
        <w:rPr>
          <w:rFonts w:ascii="Calibri" w:hAnsi="Calibri" w:cs="Arial"/>
          <w:sz w:val="20"/>
          <w:szCs w:val="20"/>
        </w:rPr>
        <w:t xml:space="preserve"> así como cualquier reclamación o conflicto relativo al contrato local, deberá ser realizada entre el Cliente y </w:t>
      </w:r>
      <w:r w:rsidRPr="00806B52">
        <w:rPr>
          <w:rFonts w:ascii="Calibri" w:hAnsi="Calibri" w:cs="Arial"/>
          <w:sz w:val="20"/>
          <w:szCs w:val="20"/>
        </w:rPr>
        <w:t>TOP COMUNICATIONS</w:t>
      </w:r>
      <w:r w:rsidR="000B446B" w:rsidRPr="00806B52">
        <w:rPr>
          <w:rFonts w:ascii="Calibri" w:hAnsi="Calibri" w:cs="Arial"/>
          <w:sz w:val="20"/>
          <w:szCs w:val="20"/>
        </w:rPr>
        <w:t xml:space="preserve">. </w:t>
      </w:r>
    </w:p>
    <w:p w14:paraId="74F640A5" w14:textId="77777777" w:rsidR="00DD4B9D" w:rsidRPr="00806B52" w:rsidRDefault="00DD4B9D" w:rsidP="007E4AE3">
      <w:pPr>
        <w:jc w:val="both"/>
        <w:rPr>
          <w:rFonts w:ascii="Calibri" w:hAnsi="Calibri" w:cs="Arial"/>
          <w:sz w:val="20"/>
          <w:szCs w:val="20"/>
        </w:rPr>
      </w:pPr>
    </w:p>
    <w:p w14:paraId="261AF92C" w14:textId="77777777" w:rsidR="000B446B" w:rsidRPr="00806B52" w:rsidRDefault="00EE6F2D" w:rsidP="00EE6F2D">
      <w:pPr>
        <w:numPr>
          <w:ilvl w:val="0"/>
          <w:numId w:val="31"/>
        </w:numPr>
        <w:jc w:val="both"/>
        <w:rPr>
          <w:rFonts w:ascii="Calibri" w:hAnsi="Calibri" w:cs="Arial"/>
          <w:b/>
          <w:sz w:val="20"/>
          <w:szCs w:val="20"/>
        </w:rPr>
      </w:pPr>
      <w:r w:rsidRPr="00806B52">
        <w:rPr>
          <w:rFonts w:ascii="Calibri" w:hAnsi="Calibri" w:cs="Arial"/>
          <w:b/>
          <w:sz w:val="20"/>
          <w:szCs w:val="20"/>
        </w:rPr>
        <w:t>J</w:t>
      </w:r>
      <w:r w:rsidR="000B446B" w:rsidRPr="00806B52">
        <w:rPr>
          <w:rFonts w:ascii="Calibri" w:hAnsi="Calibri" w:cs="Arial"/>
          <w:b/>
          <w:sz w:val="20"/>
          <w:szCs w:val="20"/>
        </w:rPr>
        <w:t>urisdicción y Ley Aplicable</w:t>
      </w:r>
    </w:p>
    <w:p w14:paraId="73D5D0F1" w14:textId="77777777" w:rsidR="004F6EE9" w:rsidRPr="00806B52" w:rsidRDefault="007B1D9A" w:rsidP="004F6EE9">
      <w:pPr>
        <w:jc w:val="both"/>
        <w:rPr>
          <w:rFonts w:ascii="Calibri" w:hAnsi="Calibri" w:cs="Arial"/>
          <w:sz w:val="20"/>
          <w:szCs w:val="20"/>
        </w:rPr>
      </w:pPr>
      <w:r>
        <w:rPr>
          <w:rFonts w:ascii="Calibri" w:hAnsi="Calibri" w:cs="Arial"/>
          <w:sz w:val="20"/>
          <w:szCs w:val="20"/>
        </w:rPr>
        <w:t xml:space="preserve">Este contrato se regirá y se interpretará bajo las leyes de la República Bolivariana de Venezuela teniendo como domicilio especial a la ciudad de Caracas. </w:t>
      </w:r>
      <w:r w:rsidR="004F6EE9" w:rsidRPr="00806B52">
        <w:rPr>
          <w:rFonts w:ascii="Calibri" w:hAnsi="Calibri" w:cs="Arial"/>
          <w:sz w:val="20"/>
          <w:szCs w:val="20"/>
        </w:rPr>
        <w:t>Las Partes harán esfuerzos razonables para resolver extrajudicialmente cualquier conflicto. Las Partes, como mínimo, usarán el siguiente procedimiento en caso que un conflicto surja respecto a cualquier aspecto de este Contrato.</w:t>
      </w:r>
    </w:p>
    <w:p w14:paraId="6CBDA416" w14:textId="5302CE03" w:rsidR="00A557E5" w:rsidRDefault="004F6EE9" w:rsidP="007E4AE3">
      <w:pPr>
        <w:jc w:val="both"/>
        <w:rPr>
          <w:rFonts w:ascii="Calibri" w:hAnsi="Calibri" w:cs="Arial"/>
          <w:sz w:val="20"/>
          <w:szCs w:val="20"/>
        </w:rPr>
      </w:pPr>
      <w:r w:rsidRPr="00806B52">
        <w:rPr>
          <w:rFonts w:ascii="Calibri" w:hAnsi="Calibri" w:cs="Arial"/>
          <w:sz w:val="20"/>
          <w:szCs w:val="20"/>
        </w:rPr>
        <w:t>Cuando una Parte notifique por escrito a la otra cerca de un conflicto, los representantes legales de cada una de las Partes intentarán de buena fe llegar a una solución dentro de los treinta (30) días siguientes al día de su recepción de la notificación escrita donde se especifique la existencia de un conflicto. Si no se llega a un acuerdo antes de finalizar dicho período, las Partes elaborarán un documento con el fin de facilitar la resolución del conflicto que contenga lo que se acordó y lo que está pendiente entre ellas. A más tardar dos (2) semanas después o en algún otro momento establecido de mutuo acuerdo entre las Partes, los representantes legales de las Partes, deberán reunirse para intentar nuevamente resolver el asunto o acordar un curso de acción para resolver el asunto. Tal curso de acción podrá incluir la mediación no vinculante. En caso que las Partes no puedan resolver el asunto o acordar un curso de acción dentro de los treinta (30) días calendarios siguientes, tendrán derecho a acudir al Tribunal de Arbitraje de conformidad con la Cláusula 18. No obstante lo previsto en esta cláusula, las Partes podrán en cualquier momento acudir al Tri</w:t>
      </w:r>
      <w:r w:rsidR="00AC3240">
        <w:rPr>
          <w:rFonts w:ascii="Calibri" w:hAnsi="Calibri" w:cs="Arial"/>
          <w:sz w:val="20"/>
          <w:szCs w:val="20"/>
        </w:rPr>
        <w:t>bunal de Arbitraje</w:t>
      </w:r>
      <w:r w:rsidR="00300690">
        <w:rPr>
          <w:rFonts w:ascii="Calibri" w:hAnsi="Calibri" w:cs="Arial"/>
          <w:sz w:val="20"/>
          <w:szCs w:val="20"/>
        </w:rPr>
        <w:t>. En este caso,</w:t>
      </w:r>
      <w:r w:rsidR="008D6665">
        <w:rPr>
          <w:rFonts w:ascii="Calibri" w:hAnsi="Calibri" w:cs="Arial"/>
          <w:sz w:val="20"/>
          <w:szCs w:val="20"/>
        </w:rPr>
        <w:t xml:space="preserve"> la controve</w:t>
      </w:r>
      <w:r w:rsidR="00300690">
        <w:rPr>
          <w:rFonts w:ascii="Calibri" w:hAnsi="Calibri" w:cs="Arial"/>
          <w:sz w:val="20"/>
          <w:szCs w:val="20"/>
        </w:rPr>
        <w:t>r</w:t>
      </w:r>
      <w:r w:rsidR="008D6665">
        <w:rPr>
          <w:rFonts w:ascii="Calibri" w:hAnsi="Calibri" w:cs="Arial"/>
          <w:sz w:val="20"/>
          <w:szCs w:val="20"/>
        </w:rPr>
        <w:t>sia será resuelta</w:t>
      </w:r>
      <w:r w:rsidR="006974D1">
        <w:rPr>
          <w:rFonts w:ascii="Calibri" w:hAnsi="Calibri" w:cs="Arial"/>
          <w:sz w:val="20"/>
          <w:szCs w:val="20"/>
        </w:rPr>
        <w:t xml:space="preserve"> mediante arbitraje institucional de Derecho, en el lugar que determine el tribunal arbitral en la ciudad de Caracas, en el idioma </w:t>
      </w:r>
      <w:r w:rsidR="00AE0B4A">
        <w:rPr>
          <w:rFonts w:ascii="Calibri" w:hAnsi="Calibri" w:cs="Arial"/>
          <w:sz w:val="20"/>
          <w:szCs w:val="20"/>
        </w:rPr>
        <w:t>español</w:t>
      </w:r>
      <w:r w:rsidR="006974D1">
        <w:rPr>
          <w:rFonts w:ascii="Calibri" w:hAnsi="Calibri" w:cs="Arial"/>
          <w:sz w:val="20"/>
          <w:szCs w:val="20"/>
        </w:rPr>
        <w:t xml:space="preserve"> y bajo las reglas procedimentales del Centro Empresarial de Conciliación y Arbitraje (CEDCA), por un panel de tres (3) árbitros designados de acuerdo a las antes mencionadas reglas. Los árbitros estarán en capacidad de ordenar medidas cautelares de cualquier tipo (inclusive antes de la formación del tribunal arbitral). El laudo arbitral deberá ser motivado. Las </w:t>
      </w:r>
      <w:r w:rsidR="006974D1">
        <w:rPr>
          <w:rFonts w:ascii="Calibri" w:hAnsi="Calibri" w:cs="Arial"/>
          <w:sz w:val="20"/>
          <w:szCs w:val="20"/>
        </w:rPr>
        <w:t>citaciones para dar respuesta a una demanda arbitral serán enviadas a las direcciones de cada una de las partes indicadas en el presente contrato.</w:t>
      </w:r>
    </w:p>
    <w:p w14:paraId="424CC79E" w14:textId="77777777" w:rsidR="00C0006B" w:rsidRPr="00806B52" w:rsidRDefault="00C0006B" w:rsidP="007E4AE3">
      <w:pPr>
        <w:jc w:val="both"/>
        <w:rPr>
          <w:rFonts w:ascii="Calibri" w:hAnsi="Calibri" w:cs="Arial"/>
          <w:sz w:val="20"/>
          <w:szCs w:val="20"/>
        </w:rPr>
      </w:pPr>
    </w:p>
    <w:p w14:paraId="1692DA55" w14:textId="77777777" w:rsidR="00E51087" w:rsidRPr="00806B52" w:rsidRDefault="00A557E5" w:rsidP="003A3C5E">
      <w:pPr>
        <w:numPr>
          <w:ilvl w:val="0"/>
          <w:numId w:val="31"/>
        </w:numPr>
        <w:jc w:val="both"/>
        <w:rPr>
          <w:rFonts w:ascii="Calibri" w:hAnsi="Calibri" w:cs="Arial"/>
          <w:b/>
          <w:sz w:val="20"/>
          <w:szCs w:val="20"/>
        </w:rPr>
      </w:pPr>
      <w:r w:rsidRPr="00806B52">
        <w:rPr>
          <w:rFonts w:ascii="Calibri" w:hAnsi="Calibri" w:cs="Arial"/>
          <w:b/>
          <w:sz w:val="20"/>
          <w:szCs w:val="20"/>
        </w:rPr>
        <w:t>Disposiciones Varias</w:t>
      </w:r>
    </w:p>
    <w:p w14:paraId="1ACEB1DE" w14:textId="390FDC12" w:rsidR="00E51087" w:rsidRPr="00806B52" w:rsidRDefault="00A557E5" w:rsidP="007E4AE3">
      <w:pPr>
        <w:jc w:val="both"/>
        <w:rPr>
          <w:rFonts w:ascii="Calibri" w:hAnsi="Calibri" w:cs="Arial"/>
          <w:sz w:val="20"/>
          <w:szCs w:val="20"/>
        </w:rPr>
      </w:pPr>
      <w:r w:rsidRPr="00806B52">
        <w:rPr>
          <w:rFonts w:ascii="Calibri" w:hAnsi="Calibri" w:cs="Arial"/>
          <w:sz w:val="20"/>
          <w:szCs w:val="20"/>
        </w:rPr>
        <w:t>19.1</w:t>
      </w:r>
      <w:r w:rsidR="003A3C5E" w:rsidRPr="00806B52">
        <w:rPr>
          <w:rFonts w:ascii="Calibri" w:hAnsi="Calibri" w:cs="Arial"/>
          <w:sz w:val="20"/>
          <w:szCs w:val="20"/>
        </w:rPr>
        <w:t xml:space="preserve"> </w:t>
      </w:r>
      <w:r w:rsidRPr="00806B52">
        <w:rPr>
          <w:rFonts w:ascii="Calibri" w:hAnsi="Calibri" w:cs="Arial"/>
          <w:b/>
          <w:sz w:val="20"/>
          <w:szCs w:val="20"/>
        </w:rPr>
        <w:t xml:space="preserve">Publicidad: </w:t>
      </w:r>
      <w:r w:rsidRPr="00806B52">
        <w:rPr>
          <w:rFonts w:ascii="Calibri" w:hAnsi="Calibri" w:cs="Arial"/>
          <w:sz w:val="20"/>
          <w:szCs w:val="20"/>
        </w:rPr>
        <w:t xml:space="preserve">Las Partes podrán anunciar públicamente la celebración del presente Contrato. Toda otra publicidad, anuncio y/o comunicado de prensa referente al Contrato requerirá el previo consentimiento escrito de la otra Parte. Sin perjuicio a lo establecido en </w:t>
      </w:r>
      <w:r w:rsidR="00B04831">
        <w:rPr>
          <w:rFonts w:ascii="Calibri" w:hAnsi="Calibri" w:cs="Arial"/>
          <w:sz w:val="20"/>
          <w:szCs w:val="20"/>
        </w:rPr>
        <w:t xml:space="preserve">esta </w:t>
      </w:r>
      <w:r w:rsidRPr="00806B52">
        <w:rPr>
          <w:rFonts w:ascii="Calibri" w:hAnsi="Calibri" w:cs="Arial"/>
          <w:sz w:val="20"/>
          <w:szCs w:val="20"/>
        </w:rPr>
        <w:t xml:space="preserve">Cláusula, las </w:t>
      </w:r>
      <w:r w:rsidR="003A3C5E" w:rsidRPr="00806B52">
        <w:rPr>
          <w:rFonts w:ascii="Calibri" w:hAnsi="Calibri" w:cs="Arial"/>
          <w:sz w:val="20"/>
          <w:szCs w:val="20"/>
        </w:rPr>
        <w:t>p</w:t>
      </w:r>
      <w:r w:rsidRPr="00806B52">
        <w:rPr>
          <w:rFonts w:ascii="Calibri" w:hAnsi="Calibri" w:cs="Arial"/>
          <w:sz w:val="20"/>
          <w:szCs w:val="20"/>
        </w:rPr>
        <w:t xml:space="preserve">artes no podrán publicar o utilizar anuncios, promociones de ventas, comunicados de prensa u otros anuncios usando la marca, nombre, </w:t>
      </w:r>
      <w:r w:rsidR="00AE0B4A" w:rsidRPr="00806B52">
        <w:rPr>
          <w:rFonts w:ascii="Calibri" w:hAnsi="Calibri" w:cs="Arial"/>
          <w:sz w:val="20"/>
          <w:szCs w:val="20"/>
        </w:rPr>
        <w:t>logotipo u</w:t>
      </w:r>
      <w:r w:rsidRPr="00806B52">
        <w:rPr>
          <w:rFonts w:ascii="Calibri" w:hAnsi="Calibri" w:cs="Arial"/>
          <w:sz w:val="20"/>
          <w:szCs w:val="20"/>
        </w:rPr>
        <w:t xml:space="preserve"> otros elementos pertenecientes a la otra Parte o a sus Afiliadas en relación con el Contrato cualquiera de los Servicios brindados bajo el Contrato, sin la previa aprobación escrita de la otra Parte, la cual no podrá ser negada o cuya respuesta no podrá sufrir demora injustificadamente.</w:t>
      </w:r>
    </w:p>
    <w:p w14:paraId="068A53F7" w14:textId="77777777" w:rsidR="00A557E5" w:rsidRPr="00806B52" w:rsidRDefault="00A557E5" w:rsidP="007E4AE3">
      <w:pPr>
        <w:jc w:val="both"/>
        <w:rPr>
          <w:rFonts w:ascii="Calibri" w:hAnsi="Calibri" w:cs="Arial"/>
          <w:sz w:val="20"/>
          <w:szCs w:val="20"/>
        </w:rPr>
      </w:pPr>
      <w:r w:rsidRPr="00806B52">
        <w:rPr>
          <w:rFonts w:ascii="Calibri" w:hAnsi="Calibri" w:cs="Arial"/>
          <w:sz w:val="20"/>
          <w:szCs w:val="20"/>
        </w:rPr>
        <w:t>19.2</w:t>
      </w:r>
      <w:r w:rsidR="003A3C5E" w:rsidRPr="00806B52">
        <w:rPr>
          <w:rFonts w:ascii="Calibri" w:hAnsi="Calibri" w:cs="Arial"/>
          <w:sz w:val="20"/>
          <w:szCs w:val="20"/>
        </w:rPr>
        <w:t xml:space="preserve"> </w:t>
      </w:r>
      <w:r w:rsidRPr="00806B52">
        <w:rPr>
          <w:rFonts w:ascii="Calibri" w:hAnsi="Calibri" w:cs="Arial"/>
          <w:b/>
          <w:sz w:val="20"/>
          <w:szCs w:val="20"/>
        </w:rPr>
        <w:t>Encuestas de Satisfacción del Cliente</w:t>
      </w:r>
      <w:r w:rsidR="003A3C5E" w:rsidRPr="00806B52">
        <w:rPr>
          <w:rFonts w:ascii="Calibri" w:hAnsi="Calibri" w:cs="Arial"/>
          <w:sz w:val="20"/>
          <w:szCs w:val="20"/>
        </w:rPr>
        <w:t>: las p</w:t>
      </w:r>
      <w:r w:rsidRPr="00806B52">
        <w:rPr>
          <w:rFonts w:ascii="Calibri" w:hAnsi="Calibri" w:cs="Arial"/>
          <w:sz w:val="20"/>
          <w:szCs w:val="20"/>
        </w:rPr>
        <w:t>artes acuerdan cooperar con los requerimientos razonables</w:t>
      </w:r>
      <w:r w:rsidR="00713B37" w:rsidRPr="00806B52">
        <w:rPr>
          <w:rFonts w:ascii="Calibri" w:hAnsi="Calibri" w:cs="Arial"/>
          <w:sz w:val="20"/>
          <w:szCs w:val="20"/>
        </w:rPr>
        <w:t xml:space="preserve"> de la otra Parte en relación con las encuestas de satisfacción del cliente llevadas a cabo por dicha Parte o por terceros contratados por ésta.</w:t>
      </w:r>
    </w:p>
    <w:p w14:paraId="03C3D4B2" w14:textId="77777777" w:rsidR="00713B37" w:rsidRPr="00806B52" w:rsidRDefault="00713B37" w:rsidP="007E4AE3">
      <w:pPr>
        <w:jc w:val="both"/>
        <w:rPr>
          <w:rFonts w:ascii="Calibri" w:hAnsi="Calibri" w:cs="Arial"/>
          <w:sz w:val="20"/>
          <w:szCs w:val="20"/>
        </w:rPr>
      </w:pPr>
      <w:r w:rsidRPr="00806B52">
        <w:rPr>
          <w:rFonts w:ascii="Calibri" w:hAnsi="Calibri" w:cs="Arial"/>
          <w:sz w:val="20"/>
          <w:szCs w:val="20"/>
        </w:rPr>
        <w:t>19.3</w:t>
      </w:r>
      <w:r w:rsidR="003A3C5E" w:rsidRPr="00806B52">
        <w:rPr>
          <w:rFonts w:ascii="Calibri" w:hAnsi="Calibri" w:cs="Arial"/>
          <w:sz w:val="20"/>
          <w:szCs w:val="20"/>
        </w:rPr>
        <w:t xml:space="preserve"> </w:t>
      </w:r>
      <w:r w:rsidRPr="00806B52">
        <w:rPr>
          <w:rFonts w:ascii="Calibri" w:hAnsi="Calibri" w:cs="Arial"/>
          <w:b/>
          <w:sz w:val="20"/>
          <w:szCs w:val="20"/>
        </w:rPr>
        <w:t>Datos:</w:t>
      </w:r>
    </w:p>
    <w:p w14:paraId="0AC3595B" w14:textId="77777777" w:rsidR="00713B37" w:rsidRPr="00806B52" w:rsidRDefault="00713B37" w:rsidP="007E4AE3">
      <w:pPr>
        <w:jc w:val="both"/>
        <w:rPr>
          <w:rFonts w:ascii="Calibri" w:hAnsi="Calibri" w:cs="Arial"/>
          <w:sz w:val="20"/>
          <w:szCs w:val="20"/>
        </w:rPr>
      </w:pPr>
      <w:r w:rsidRPr="00806B52">
        <w:rPr>
          <w:rFonts w:ascii="Calibri" w:hAnsi="Calibri" w:cs="Arial"/>
          <w:sz w:val="20"/>
          <w:szCs w:val="20"/>
        </w:rPr>
        <w:t xml:space="preserve">19.3.1 El Cliente reconoce que para que </w:t>
      </w:r>
      <w:r w:rsidR="003A3C5E" w:rsidRPr="00806B52">
        <w:rPr>
          <w:rFonts w:ascii="Calibri" w:hAnsi="Calibri" w:cs="Arial"/>
          <w:sz w:val="20"/>
          <w:szCs w:val="20"/>
        </w:rPr>
        <w:t>TOP COMUNICATIONS</w:t>
      </w:r>
      <w:r w:rsidRPr="00806B52">
        <w:rPr>
          <w:rFonts w:ascii="Calibri" w:hAnsi="Calibri" w:cs="Arial"/>
          <w:sz w:val="20"/>
          <w:szCs w:val="20"/>
        </w:rPr>
        <w:t xml:space="preserve"> preste los Servicios y/o suministre los Productos, es necesario que los Datos del Cliente se alojen en las bases de datos y sistemas de </w:t>
      </w:r>
      <w:r w:rsidR="003A3C5E" w:rsidRPr="00806B52">
        <w:rPr>
          <w:rFonts w:ascii="Calibri" w:hAnsi="Calibri" w:cs="Arial"/>
          <w:sz w:val="20"/>
          <w:szCs w:val="20"/>
        </w:rPr>
        <w:t>TOP COMUNICATIONS</w:t>
      </w:r>
      <w:r w:rsidRPr="00806B52">
        <w:rPr>
          <w:rFonts w:ascii="Calibri" w:hAnsi="Calibri" w:cs="Arial"/>
          <w:sz w:val="20"/>
          <w:szCs w:val="20"/>
        </w:rPr>
        <w:t xml:space="preserve"> o de terceros ubicados en Venezuela o fuera de este país.</w:t>
      </w:r>
    </w:p>
    <w:p w14:paraId="03479D60" w14:textId="50A87FF7" w:rsidR="00713B37" w:rsidRPr="00806B52" w:rsidRDefault="00713B37" w:rsidP="007E4AE3">
      <w:pPr>
        <w:jc w:val="both"/>
        <w:rPr>
          <w:rFonts w:ascii="Calibri" w:hAnsi="Calibri" w:cs="Arial"/>
          <w:sz w:val="20"/>
          <w:szCs w:val="20"/>
        </w:rPr>
      </w:pPr>
      <w:r w:rsidRPr="00806B52">
        <w:rPr>
          <w:rFonts w:ascii="Calibri" w:hAnsi="Calibri" w:cs="Arial"/>
          <w:sz w:val="20"/>
          <w:szCs w:val="20"/>
        </w:rPr>
        <w:t>19.3.2</w:t>
      </w:r>
      <w:r w:rsidR="008A1437" w:rsidRPr="00806B52">
        <w:rPr>
          <w:rFonts w:ascii="Calibri" w:hAnsi="Calibri" w:cs="Arial"/>
          <w:sz w:val="20"/>
          <w:szCs w:val="20"/>
        </w:rPr>
        <w:t xml:space="preserve"> Las Partes acuerdan que los Datos del Cliente: (</w:t>
      </w:r>
      <w:r w:rsidR="003A3C5E" w:rsidRPr="00806B52">
        <w:rPr>
          <w:rFonts w:ascii="Calibri" w:hAnsi="Calibri" w:cs="Arial"/>
          <w:sz w:val="20"/>
          <w:szCs w:val="20"/>
        </w:rPr>
        <w:t>a</w:t>
      </w:r>
      <w:r w:rsidR="008A1437" w:rsidRPr="00806B52">
        <w:rPr>
          <w:rFonts w:ascii="Calibri" w:hAnsi="Calibri" w:cs="Arial"/>
          <w:sz w:val="20"/>
          <w:szCs w:val="20"/>
        </w:rPr>
        <w:t>) alojados en nombre del Cliente serán almacenados en la ubicación</w:t>
      </w:r>
      <w:r w:rsidR="00FB32DE" w:rsidRPr="00806B52">
        <w:rPr>
          <w:rFonts w:ascii="Calibri" w:hAnsi="Calibri" w:cs="Arial"/>
          <w:sz w:val="20"/>
          <w:szCs w:val="20"/>
        </w:rPr>
        <w:t xml:space="preserve"> descrita en el Anexo de Servicios y/o Apéndice de </w:t>
      </w:r>
      <w:r w:rsidR="00AE0B4A" w:rsidRPr="00806B52">
        <w:rPr>
          <w:rFonts w:ascii="Calibri" w:hAnsi="Calibri" w:cs="Arial"/>
          <w:sz w:val="20"/>
          <w:szCs w:val="20"/>
        </w:rPr>
        <w:t>Servicios; (</w:t>
      </w:r>
      <w:r w:rsidR="003A3C5E" w:rsidRPr="00806B52">
        <w:rPr>
          <w:rFonts w:ascii="Calibri" w:hAnsi="Calibri" w:cs="Arial"/>
          <w:sz w:val="20"/>
          <w:szCs w:val="20"/>
        </w:rPr>
        <w:t>b</w:t>
      </w:r>
      <w:r w:rsidR="00FB32DE" w:rsidRPr="00806B52">
        <w:rPr>
          <w:rFonts w:ascii="Calibri" w:hAnsi="Calibri" w:cs="Arial"/>
          <w:sz w:val="20"/>
          <w:szCs w:val="20"/>
        </w:rPr>
        <w:t xml:space="preserve">) podrán </w:t>
      </w:r>
      <w:r w:rsidR="00AE0B4A" w:rsidRPr="00806B52">
        <w:rPr>
          <w:rFonts w:ascii="Calibri" w:hAnsi="Calibri" w:cs="Arial"/>
          <w:sz w:val="20"/>
          <w:szCs w:val="20"/>
        </w:rPr>
        <w:t>ser almacenados</w:t>
      </w:r>
      <w:r w:rsidR="00FB32DE" w:rsidRPr="00806B52">
        <w:rPr>
          <w:rFonts w:ascii="Calibri" w:hAnsi="Calibri" w:cs="Arial"/>
          <w:sz w:val="20"/>
          <w:szCs w:val="20"/>
        </w:rPr>
        <w:t xml:space="preserve"> en sistemas y bases</w:t>
      </w:r>
      <w:r w:rsidR="00DF1681" w:rsidRPr="00806B52">
        <w:rPr>
          <w:rFonts w:ascii="Calibri" w:hAnsi="Calibri" w:cs="Arial"/>
          <w:sz w:val="20"/>
          <w:szCs w:val="20"/>
        </w:rPr>
        <w:t xml:space="preserve"> de datos usados por mesas de asistencia técnica de </w:t>
      </w:r>
      <w:r w:rsidR="003A3C5E" w:rsidRPr="00806B52">
        <w:rPr>
          <w:rFonts w:ascii="Calibri" w:hAnsi="Calibri" w:cs="Arial"/>
          <w:sz w:val="20"/>
          <w:szCs w:val="20"/>
        </w:rPr>
        <w:t>TOP COMUNICATIONS</w:t>
      </w:r>
      <w:r w:rsidR="007C0CA4" w:rsidRPr="00806B52">
        <w:rPr>
          <w:rFonts w:ascii="Calibri" w:hAnsi="Calibri" w:cs="Arial"/>
          <w:sz w:val="20"/>
          <w:szCs w:val="20"/>
        </w:rPr>
        <w:t xml:space="preserve">, mesas de atención y/o centros de gestión de redes de </w:t>
      </w:r>
      <w:r w:rsidR="003A3C5E" w:rsidRPr="00806B52">
        <w:rPr>
          <w:rFonts w:ascii="Calibri" w:hAnsi="Calibri" w:cs="Arial"/>
          <w:sz w:val="20"/>
          <w:szCs w:val="20"/>
        </w:rPr>
        <w:t>TOP COMUNICATIONS</w:t>
      </w:r>
      <w:r w:rsidR="007C0CA4" w:rsidRPr="00806B52">
        <w:rPr>
          <w:rFonts w:ascii="Calibri" w:hAnsi="Calibri" w:cs="Arial"/>
          <w:sz w:val="20"/>
          <w:szCs w:val="20"/>
        </w:rPr>
        <w:t xml:space="preserve"> que se necesiten para prestar el servicio y proveer los Productos. Así mismo podrán ser usados para efectos de facturación, ventas, fines técnicos, </w:t>
      </w:r>
      <w:r w:rsidR="00AE0B4A" w:rsidRPr="00806B52">
        <w:rPr>
          <w:rFonts w:ascii="Calibri" w:hAnsi="Calibri" w:cs="Arial"/>
          <w:sz w:val="20"/>
          <w:szCs w:val="20"/>
        </w:rPr>
        <w:t>comerciales y</w:t>
      </w:r>
      <w:r w:rsidR="007C0CA4" w:rsidRPr="00806B52">
        <w:rPr>
          <w:rFonts w:ascii="Calibri" w:hAnsi="Calibri" w:cs="Arial"/>
          <w:sz w:val="20"/>
          <w:szCs w:val="20"/>
        </w:rPr>
        <w:t>/o compra a proveedores. Los Datos del Cliente podrán ubicarse, alojarse, administrarse y accederse en cualquier parte; (</w:t>
      </w:r>
      <w:r w:rsidR="003A3C5E" w:rsidRPr="00806B52">
        <w:rPr>
          <w:rFonts w:ascii="Calibri" w:hAnsi="Calibri" w:cs="Arial"/>
          <w:sz w:val="20"/>
          <w:szCs w:val="20"/>
        </w:rPr>
        <w:t>c</w:t>
      </w:r>
      <w:r w:rsidR="007C0CA4" w:rsidRPr="00806B52">
        <w:rPr>
          <w:rFonts w:ascii="Calibri" w:hAnsi="Calibri" w:cs="Arial"/>
          <w:sz w:val="20"/>
          <w:szCs w:val="20"/>
        </w:rPr>
        <w:t xml:space="preserve">) podrán ser transferidos por </w:t>
      </w:r>
      <w:r w:rsidR="003A3C5E" w:rsidRPr="00806B52">
        <w:rPr>
          <w:rFonts w:ascii="Calibri" w:hAnsi="Calibri" w:cs="Arial"/>
          <w:sz w:val="20"/>
          <w:szCs w:val="20"/>
        </w:rPr>
        <w:t>TOP COMUNICATIONS</w:t>
      </w:r>
      <w:r w:rsidR="007C0CA4" w:rsidRPr="00806B52">
        <w:rPr>
          <w:rFonts w:ascii="Calibri" w:hAnsi="Calibri" w:cs="Arial"/>
          <w:sz w:val="20"/>
          <w:szCs w:val="20"/>
        </w:rPr>
        <w:t xml:space="preserve"> a un proveedor contratista de </w:t>
      </w:r>
      <w:r w:rsidR="003A3C5E" w:rsidRPr="00806B52">
        <w:rPr>
          <w:rFonts w:ascii="Calibri" w:hAnsi="Calibri" w:cs="Arial"/>
          <w:sz w:val="20"/>
          <w:szCs w:val="20"/>
        </w:rPr>
        <w:t xml:space="preserve">TOP </w:t>
      </w:r>
      <w:r w:rsidR="003A3C5E" w:rsidRPr="00806B52">
        <w:rPr>
          <w:rFonts w:ascii="Calibri" w:hAnsi="Calibri" w:cs="Arial"/>
          <w:sz w:val="20"/>
          <w:szCs w:val="20"/>
        </w:rPr>
        <w:lastRenderedPageBreak/>
        <w:t xml:space="preserve">COMUNICATIONS </w:t>
      </w:r>
      <w:r w:rsidR="007C0CA4" w:rsidRPr="00806B52">
        <w:rPr>
          <w:rFonts w:ascii="Calibri" w:hAnsi="Calibri" w:cs="Arial"/>
          <w:sz w:val="20"/>
          <w:szCs w:val="20"/>
        </w:rPr>
        <w:t xml:space="preserve">en la medida que sea necesario para permitirle a </w:t>
      </w:r>
      <w:r w:rsidR="0037363D" w:rsidRPr="00806B52">
        <w:rPr>
          <w:rFonts w:ascii="Calibri" w:hAnsi="Calibri" w:cs="Arial"/>
          <w:sz w:val="20"/>
          <w:szCs w:val="20"/>
        </w:rPr>
        <w:t>TOP COMUNICATIONS</w:t>
      </w:r>
      <w:r w:rsidR="007C0CA4" w:rsidRPr="00806B52">
        <w:rPr>
          <w:rFonts w:ascii="Calibri" w:hAnsi="Calibri" w:cs="Arial"/>
          <w:sz w:val="20"/>
          <w:szCs w:val="20"/>
        </w:rPr>
        <w:t xml:space="preserve"> cumplir con sus obligaciones respecto al Servicio y/o Producto.</w:t>
      </w:r>
    </w:p>
    <w:p w14:paraId="6D6D30E2" w14:textId="77777777" w:rsidR="007C0CA4" w:rsidRPr="00806B52" w:rsidRDefault="007C0CA4" w:rsidP="0037363D">
      <w:pPr>
        <w:jc w:val="both"/>
        <w:rPr>
          <w:rFonts w:ascii="Calibri" w:hAnsi="Calibri" w:cs="Arial"/>
          <w:sz w:val="20"/>
          <w:szCs w:val="20"/>
        </w:rPr>
      </w:pPr>
      <w:r w:rsidRPr="00806B52">
        <w:rPr>
          <w:rFonts w:ascii="Calibri" w:hAnsi="Calibri" w:cs="Arial"/>
          <w:sz w:val="20"/>
          <w:szCs w:val="20"/>
        </w:rPr>
        <w:t>19.3.3 Las Partes acuerdan y reconocen que el Cliente es el responsable del tratamiento del dato personal (es decir quien decide sobre la base de datos y/o el tratamiento de los da</w:t>
      </w:r>
      <w:r w:rsidR="009157EA" w:rsidRPr="00806B52">
        <w:rPr>
          <w:rFonts w:ascii="Calibri" w:hAnsi="Calibri" w:cs="Arial"/>
          <w:sz w:val="20"/>
          <w:szCs w:val="20"/>
        </w:rPr>
        <w:t xml:space="preserve">tos) y </w:t>
      </w:r>
      <w:r w:rsidR="0037363D" w:rsidRPr="00806B52">
        <w:rPr>
          <w:rFonts w:ascii="Calibri" w:hAnsi="Calibri" w:cs="Arial"/>
          <w:sz w:val="20"/>
          <w:szCs w:val="20"/>
        </w:rPr>
        <w:t>TOP COMUNICATIONS</w:t>
      </w:r>
      <w:r w:rsidR="009157EA" w:rsidRPr="00806B52">
        <w:rPr>
          <w:rFonts w:ascii="Calibri" w:hAnsi="Calibri" w:cs="Arial"/>
          <w:sz w:val="20"/>
          <w:szCs w:val="20"/>
        </w:rPr>
        <w:t xml:space="preserve"> es el encargado del tratamiento (es decir quien realiza el tratamiento de datos personales por cuenta y según las instrucciones del Cliente), respecto de cualquier dato personal contenido en la información del Cliente y procesada por </w:t>
      </w:r>
      <w:r w:rsidR="005C0E4C" w:rsidRPr="00806B52">
        <w:rPr>
          <w:rFonts w:ascii="Calibri" w:hAnsi="Calibri" w:cs="Arial"/>
          <w:sz w:val="20"/>
          <w:szCs w:val="20"/>
        </w:rPr>
        <w:t>TOP COMUNICATIONS</w:t>
      </w:r>
      <w:r w:rsidR="009157EA" w:rsidRPr="00806B52">
        <w:rPr>
          <w:rFonts w:ascii="Calibri" w:hAnsi="Calibri" w:cs="Arial"/>
          <w:sz w:val="20"/>
          <w:szCs w:val="20"/>
        </w:rPr>
        <w:t xml:space="preserve"> en virtud del presente Contrato. </w:t>
      </w:r>
      <w:r w:rsidR="005C0E4C" w:rsidRPr="00806B52">
        <w:rPr>
          <w:rFonts w:ascii="Calibri" w:hAnsi="Calibri" w:cs="Arial"/>
          <w:sz w:val="20"/>
          <w:szCs w:val="20"/>
        </w:rPr>
        <w:t xml:space="preserve">TOP COMUNICATIONS </w:t>
      </w:r>
      <w:r w:rsidR="009157EA" w:rsidRPr="00806B52">
        <w:rPr>
          <w:rFonts w:ascii="Calibri" w:hAnsi="Calibri" w:cs="Arial"/>
          <w:sz w:val="20"/>
          <w:szCs w:val="20"/>
        </w:rPr>
        <w:t>únicamente procesará dicha información personal en la medida que sea necesario para entregar los Servicios o de acuerdo con las instrucciones del Cliente. En todo momento, ambas Partes cumplirán con sus respectivas obligaciones bajo la legislación aplicable de privacidad y protección de datos.</w:t>
      </w:r>
    </w:p>
    <w:p w14:paraId="10F9331C" w14:textId="667726C0" w:rsidR="009157EA" w:rsidRPr="00806B52" w:rsidRDefault="009157EA" w:rsidP="007E4AE3">
      <w:pPr>
        <w:jc w:val="both"/>
        <w:rPr>
          <w:rFonts w:ascii="Calibri" w:hAnsi="Calibri" w:cs="Arial"/>
          <w:sz w:val="20"/>
          <w:szCs w:val="20"/>
        </w:rPr>
      </w:pPr>
      <w:r w:rsidRPr="00806B52">
        <w:rPr>
          <w:rFonts w:ascii="Calibri" w:hAnsi="Calibri" w:cs="Arial"/>
          <w:sz w:val="20"/>
          <w:szCs w:val="20"/>
        </w:rPr>
        <w:t>19.3.4 El Cliente deberá</w:t>
      </w:r>
      <w:r w:rsidR="009C484D" w:rsidRPr="00806B52">
        <w:rPr>
          <w:rFonts w:ascii="Calibri" w:hAnsi="Calibri" w:cs="Arial"/>
          <w:sz w:val="20"/>
          <w:szCs w:val="20"/>
        </w:rPr>
        <w:t xml:space="preserve"> notificar con suficiente anticipación, y obtener</w:t>
      </w:r>
      <w:r w:rsidR="00B82B93" w:rsidRPr="00806B52">
        <w:rPr>
          <w:rFonts w:ascii="Calibri" w:hAnsi="Calibri" w:cs="Arial"/>
          <w:sz w:val="20"/>
          <w:szCs w:val="20"/>
        </w:rPr>
        <w:t xml:space="preserve"> el consentimiento y la autorización del titular del dato personal que se requiera bajo la ley aplicable para permitirle a </w:t>
      </w:r>
      <w:r w:rsidR="00BB6091" w:rsidRPr="00806B52">
        <w:rPr>
          <w:rFonts w:ascii="Calibri" w:hAnsi="Calibri" w:cs="Arial"/>
          <w:sz w:val="20"/>
          <w:szCs w:val="20"/>
        </w:rPr>
        <w:t>TOP COMUNICATIONS</w:t>
      </w:r>
      <w:r w:rsidR="00B82B93" w:rsidRPr="00806B52">
        <w:rPr>
          <w:rFonts w:ascii="Calibri" w:hAnsi="Calibri" w:cs="Arial"/>
          <w:sz w:val="20"/>
          <w:szCs w:val="20"/>
        </w:rPr>
        <w:t xml:space="preserve"> dar el tratamiento y procesamiento de </w:t>
      </w:r>
      <w:r w:rsidR="00C2111B" w:rsidRPr="00806B52">
        <w:rPr>
          <w:rFonts w:ascii="Calibri" w:hAnsi="Calibri" w:cs="Arial"/>
          <w:sz w:val="20"/>
          <w:szCs w:val="20"/>
        </w:rPr>
        <w:t>TOP COMUNICATIONS</w:t>
      </w:r>
      <w:r w:rsidR="00B82B93" w:rsidRPr="00806B52">
        <w:rPr>
          <w:rFonts w:ascii="Calibri" w:hAnsi="Calibri" w:cs="Arial"/>
          <w:sz w:val="20"/>
          <w:szCs w:val="20"/>
        </w:rPr>
        <w:t xml:space="preserve"> y/o sus Afiliadas y las Partes de </w:t>
      </w:r>
      <w:r w:rsidR="00C2111B" w:rsidRPr="00806B52">
        <w:rPr>
          <w:rFonts w:ascii="Calibri" w:hAnsi="Calibri" w:cs="Arial"/>
          <w:sz w:val="20"/>
          <w:szCs w:val="20"/>
        </w:rPr>
        <w:t>TOP COMUNICATIONS</w:t>
      </w:r>
      <w:r w:rsidR="00B82B93" w:rsidRPr="00806B52">
        <w:rPr>
          <w:rFonts w:ascii="Calibri" w:hAnsi="Calibri" w:cs="Arial"/>
          <w:sz w:val="20"/>
          <w:szCs w:val="20"/>
        </w:rPr>
        <w:t xml:space="preserve">, según se establezca en este Contrato. El Cliente acuerda que </w:t>
      </w:r>
      <w:r w:rsidR="00C2111B" w:rsidRPr="00806B52">
        <w:rPr>
          <w:rFonts w:ascii="Calibri" w:hAnsi="Calibri" w:cs="Arial"/>
          <w:sz w:val="20"/>
          <w:szCs w:val="20"/>
        </w:rPr>
        <w:t>TOP COMUNICATIONS</w:t>
      </w:r>
      <w:r w:rsidR="00B82B93" w:rsidRPr="00806B52">
        <w:rPr>
          <w:rFonts w:ascii="Calibri" w:hAnsi="Calibri" w:cs="Arial"/>
          <w:sz w:val="20"/>
          <w:szCs w:val="20"/>
        </w:rPr>
        <w:t xml:space="preserve"> no será </w:t>
      </w:r>
      <w:r w:rsidR="00AE0B4A" w:rsidRPr="00806B52">
        <w:rPr>
          <w:rFonts w:ascii="Calibri" w:hAnsi="Calibri" w:cs="Arial"/>
          <w:sz w:val="20"/>
          <w:szCs w:val="20"/>
        </w:rPr>
        <w:t>responsable como</w:t>
      </w:r>
      <w:r w:rsidR="00B82B93" w:rsidRPr="00806B52">
        <w:rPr>
          <w:rFonts w:ascii="Calibri" w:hAnsi="Calibri" w:cs="Arial"/>
          <w:sz w:val="20"/>
          <w:szCs w:val="20"/>
        </w:rPr>
        <w:t xml:space="preserve"> consecuencia de quejas, reclamos o demandas presentadas por personas o titulares de datos personales que surjan de las acciones u omisiones de </w:t>
      </w:r>
      <w:r w:rsidR="00C2111B" w:rsidRPr="00806B52">
        <w:rPr>
          <w:rFonts w:ascii="Calibri" w:hAnsi="Calibri" w:cs="Arial"/>
          <w:sz w:val="20"/>
          <w:szCs w:val="20"/>
        </w:rPr>
        <w:t>TOP COMUNICATIONS</w:t>
      </w:r>
      <w:r w:rsidR="00B82B93" w:rsidRPr="00806B52">
        <w:rPr>
          <w:rFonts w:ascii="Calibri" w:hAnsi="Calibri" w:cs="Arial"/>
          <w:sz w:val="20"/>
          <w:szCs w:val="20"/>
        </w:rPr>
        <w:t xml:space="preserve"> en la medida que estas sean consecuencia del incumplimiento del Cliente de esta Cláusula 19.3 y el Cliente indemnizará. Mantendrá indemne y defenderá</w:t>
      </w:r>
      <w:r w:rsidR="00773318" w:rsidRPr="00806B52">
        <w:rPr>
          <w:rFonts w:ascii="Calibri" w:hAnsi="Calibri" w:cs="Arial"/>
          <w:sz w:val="20"/>
          <w:szCs w:val="20"/>
        </w:rPr>
        <w:t xml:space="preserve"> </w:t>
      </w:r>
      <w:r w:rsidR="004C361D" w:rsidRPr="00806B52">
        <w:rPr>
          <w:rFonts w:ascii="Calibri" w:hAnsi="Calibri" w:cs="Arial"/>
          <w:sz w:val="20"/>
          <w:szCs w:val="20"/>
        </w:rPr>
        <w:t xml:space="preserve">a </w:t>
      </w:r>
      <w:r w:rsidR="00773318" w:rsidRPr="00806B52">
        <w:rPr>
          <w:rFonts w:ascii="Calibri" w:hAnsi="Calibri" w:cs="Arial"/>
          <w:sz w:val="20"/>
          <w:szCs w:val="20"/>
        </w:rPr>
        <w:t xml:space="preserve">TOP COMUNICATIONS </w:t>
      </w:r>
      <w:r w:rsidR="004C361D" w:rsidRPr="00806B52">
        <w:rPr>
          <w:rFonts w:ascii="Calibri" w:hAnsi="Calibri" w:cs="Arial"/>
          <w:sz w:val="20"/>
          <w:szCs w:val="20"/>
        </w:rPr>
        <w:t xml:space="preserve">contra cualquier reclamación o acción presentada contra </w:t>
      </w:r>
      <w:r w:rsidR="00773318" w:rsidRPr="00806B52">
        <w:rPr>
          <w:rFonts w:ascii="Calibri" w:hAnsi="Calibri" w:cs="Arial"/>
          <w:sz w:val="20"/>
          <w:szCs w:val="20"/>
        </w:rPr>
        <w:t>TOP COMUNICATIONS</w:t>
      </w:r>
      <w:r w:rsidR="004C361D" w:rsidRPr="00806B52">
        <w:rPr>
          <w:rFonts w:ascii="Calibri" w:hAnsi="Calibri" w:cs="Arial"/>
          <w:sz w:val="20"/>
          <w:szCs w:val="20"/>
        </w:rPr>
        <w:t xml:space="preserve"> que derivada de tal incumplimiento.</w:t>
      </w:r>
    </w:p>
    <w:p w14:paraId="432A7E08" w14:textId="77777777" w:rsidR="004C361D" w:rsidRPr="00806B52" w:rsidRDefault="004C361D" w:rsidP="007E4AE3">
      <w:pPr>
        <w:jc w:val="both"/>
        <w:rPr>
          <w:rFonts w:ascii="Calibri" w:hAnsi="Calibri" w:cs="Arial"/>
          <w:sz w:val="20"/>
          <w:szCs w:val="20"/>
        </w:rPr>
      </w:pPr>
      <w:r w:rsidRPr="00806B52">
        <w:rPr>
          <w:rFonts w:ascii="Calibri" w:hAnsi="Calibri" w:cs="Arial"/>
          <w:sz w:val="20"/>
          <w:szCs w:val="20"/>
        </w:rPr>
        <w:t>19.4</w:t>
      </w:r>
      <w:r w:rsidR="00773318" w:rsidRPr="00806B52">
        <w:rPr>
          <w:rFonts w:ascii="Calibri" w:hAnsi="Calibri" w:cs="Arial"/>
          <w:sz w:val="20"/>
          <w:szCs w:val="20"/>
        </w:rPr>
        <w:t xml:space="preserve"> </w:t>
      </w:r>
      <w:r w:rsidRPr="00806B52">
        <w:rPr>
          <w:rFonts w:ascii="Calibri" w:hAnsi="Calibri" w:cs="Arial"/>
          <w:b/>
          <w:sz w:val="20"/>
          <w:szCs w:val="20"/>
        </w:rPr>
        <w:t>Cumplimiento de leyes y regulaciones:</w:t>
      </w:r>
      <w:r w:rsidR="00773318" w:rsidRPr="00806B52">
        <w:rPr>
          <w:rFonts w:ascii="Calibri" w:hAnsi="Calibri" w:cs="Arial"/>
          <w:sz w:val="20"/>
          <w:szCs w:val="20"/>
        </w:rPr>
        <w:t xml:space="preserve"> l</w:t>
      </w:r>
      <w:r w:rsidRPr="00806B52">
        <w:rPr>
          <w:rFonts w:ascii="Calibri" w:hAnsi="Calibri" w:cs="Arial"/>
          <w:sz w:val="20"/>
          <w:szCs w:val="20"/>
        </w:rPr>
        <w:t>as Partes cumplirán con toda ley y regulación aplicable a sus actividades en virtud del presente Contrato, incluyendo cualquiera que aplique a los Productos y Servicios prestados en virtud del mismo.</w:t>
      </w:r>
    </w:p>
    <w:p w14:paraId="5031CFF9" w14:textId="026D708F" w:rsidR="004C361D" w:rsidRPr="00806B52" w:rsidRDefault="00AE0B4A" w:rsidP="007E4AE3">
      <w:pPr>
        <w:jc w:val="both"/>
        <w:rPr>
          <w:rFonts w:ascii="Calibri" w:hAnsi="Calibri" w:cs="Arial"/>
          <w:sz w:val="20"/>
          <w:szCs w:val="20"/>
        </w:rPr>
      </w:pPr>
      <w:r w:rsidRPr="00806B52">
        <w:rPr>
          <w:rFonts w:ascii="Calibri" w:hAnsi="Calibri" w:cs="Arial"/>
          <w:sz w:val="20"/>
          <w:szCs w:val="20"/>
        </w:rPr>
        <w:t xml:space="preserve">19.5 </w:t>
      </w:r>
      <w:r w:rsidRPr="00AE0B4A">
        <w:rPr>
          <w:rFonts w:ascii="Calibri" w:hAnsi="Calibri" w:cs="Arial"/>
          <w:b/>
          <w:bCs/>
          <w:sz w:val="20"/>
          <w:szCs w:val="20"/>
        </w:rPr>
        <w:t>Cumplimiento</w:t>
      </w:r>
      <w:r w:rsidR="004C361D" w:rsidRPr="00806B52">
        <w:rPr>
          <w:rFonts w:ascii="Calibri" w:hAnsi="Calibri" w:cs="Arial"/>
          <w:b/>
          <w:sz w:val="20"/>
          <w:szCs w:val="20"/>
        </w:rPr>
        <w:t xml:space="preserve"> de la Ley Anticorrupción y de Soborno:</w:t>
      </w:r>
      <w:r w:rsidR="00773318" w:rsidRPr="00806B52">
        <w:rPr>
          <w:rFonts w:ascii="Calibri" w:hAnsi="Calibri" w:cs="Arial"/>
          <w:sz w:val="20"/>
          <w:szCs w:val="20"/>
        </w:rPr>
        <w:t xml:space="preserve"> l</w:t>
      </w:r>
      <w:r w:rsidR="004C361D" w:rsidRPr="00806B52">
        <w:rPr>
          <w:rFonts w:ascii="Calibri" w:hAnsi="Calibri" w:cs="Arial"/>
          <w:sz w:val="20"/>
          <w:szCs w:val="20"/>
        </w:rPr>
        <w:t xml:space="preserve">as Partes deberán abstenerse de realizar o involucrarse en prácticas ilícitas o que </w:t>
      </w:r>
      <w:r w:rsidR="004C361D" w:rsidRPr="00806B52">
        <w:rPr>
          <w:rFonts w:ascii="Calibri" w:hAnsi="Calibri" w:cs="Arial"/>
          <w:sz w:val="20"/>
          <w:szCs w:val="20"/>
        </w:rPr>
        <w:t>violen cu</w:t>
      </w:r>
      <w:r w:rsidR="009A42CE">
        <w:rPr>
          <w:rFonts w:ascii="Calibri" w:hAnsi="Calibri" w:cs="Arial"/>
          <w:sz w:val="20"/>
          <w:szCs w:val="20"/>
        </w:rPr>
        <w:t>alquier ley aplicable</w:t>
      </w:r>
      <w:r w:rsidR="004C361D" w:rsidRPr="00806B52">
        <w:rPr>
          <w:rFonts w:ascii="Calibri" w:hAnsi="Calibri" w:cs="Arial"/>
          <w:sz w:val="20"/>
          <w:szCs w:val="20"/>
        </w:rPr>
        <w:t xml:space="preserve"> o cualquiera otra ley que prohíba el soborno o cualquier actividad similar. Cada Parte deberá asegurarse que ni la misma ni su personal Afiliadas, subcontratistas agentes y contratistas, ya sea directa o indirectamente, busquen, reciban, acepten, den ofrezcan, acuerden o se comprometan a dar dinero, dá</w:t>
      </w:r>
      <w:r w:rsidR="00704364">
        <w:rPr>
          <w:rFonts w:ascii="Calibri" w:hAnsi="Calibri" w:cs="Arial"/>
          <w:sz w:val="20"/>
          <w:szCs w:val="20"/>
        </w:rPr>
        <w:t>diva</w:t>
      </w:r>
      <w:r w:rsidR="004C361D" w:rsidRPr="00806B52">
        <w:rPr>
          <w:rFonts w:ascii="Calibri" w:hAnsi="Calibri" w:cs="Arial"/>
          <w:sz w:val="20"/>
          <w:szCs w:val="20"/>
        </w:rPr>
        <w:t xml:space="preserve">s, u otra cosa de valor </w:t>
      </w:r>
      <w:r w:rsidR="00F71224" w:rsidRPr="00806B52">
        <w:rPr>
          <w:rFonts w:ascii="Calibri" w:hAnsi="Calibri" w:cs="Arial"/>
          <w:sz w:val="20"/>
          <w:szCs w:val="20"/>
        </w:rPr>
        <w:t>de/</w:t>
      </w:r>
      <w:r w:rsidR="004C361D" w:rsidRPr="00806B52">
        <w:rPr>
          <w:rFonts w:ascii="Calibri" w:hAnsi="Calibri" w:cs="Arial"/>
          <w:sz w:val="20"/>
          <w:szCs w:val="20"/>
        </w:rPr>
        <w:t>o a cualquier per</w:t>
      </w:r>
      <w:r w:rsidR="00F71224" w:rsidRPr="00806B52">
        <w:rPr>
          <w:rFonts w:ascii="Calibri" w:hAnsi="Calibri" w:cs="Arial"/>
          <w:sz w:val="20"/>
          <w:szCs w:val="20"/>
        </w:rPr>
        <w:t>sona (incluyendo, sin limitarse a, funcionarios, agentes de entidades públicas o privadas) como incentivo o recompensa para que realice una acción favorable o se abstenga de actuar. Cada una de las partes a solicitud de la otra, deberá presentar evidencia de los pasos tomados para evitar acciones prohibidas, incluyendo el establecimiento de políticas prácticas, y/o controles comerciales requeridos para evitar las conductas y cumplir las normas en mención. En la medida que está permitido, cada Parte deberá informar sin demora a la otra Parte de cualquier investigación respecto</w:t>
      </w:r>
      <w:r w:rsidR="0005633E" w:rsidRPr="00806B52">
        <w:rPr>
          <w:rFonts w:ascii="Calibri" w:hAnsi="Calibri" w:cs="Arial"/>
          <w:sz w:val="20"/>
          <w:szCs w:val="20"/>
        </w:rPr>
        <w:t xml:space="preserve"> de presuntos incumplimientos de las anteriores normas que tenga relación con este Contrato.</w:t>
      </w:r>
    </w:p>
    <w:p w14:paraId="22045FD9" w14:textId="77777777" w:rsidR="00970871" w:rsidRPr="00806B52" w:rsidRDefault="00970871" w:rsidP="007E4AE3">
      <w:pPr>
        <w:jc w:val="both"/>
        <w:rPr>
          <w:rFonts w:ascii="Calibri" w:hAnsi="Calibri" w:cs="Arial"/>
          <w:sz w:val="20"/>
          <w:szCs w:val="20"/>
        </w:rPr>
      </w:pPr>
      <w:r w:rsidRPr="00806B52">
        <w:rPr>
          <w:rFonts w:ascii="Calibri" w:hAnsi="Calibri" w:cs="Arial"/>
          <w:sz w:val="20"/>
          <w:szCs w:val="20"/>
        </w:rPr>
        <w:t>19.6</w:t>
      </w:r>
      <w:r w:rsidR="007B5D7D" w:rsidRPr="00806B52">
        <w:rPr>
          <w:rFonts w:ascii="Calibri" w:hAnsi="Calibri" w:cs="Arial"/>
          <w:sz w:val="20"/>
          <w:szCs w:val="20"/>
        </w:rPr>
        <w:t xml:space="preserve"> </w:t>
      </w:r>
      <w:r w:rsidRPr="00806B52">
        <w:rPr>
          <w:rFonts w:ascii="Calibri" w:hAnsi="Calibri" w:cs="Arial"/>
          <w:b/>
          <w:sz w:val="20"/>
          <w:szCs w:val="20"/>
        </w:rPr>
        <w:t>Control de Exportación:</w:t>
      </w:r>
      <w:r w:rsidRPr="00806B52">
        <w:rPr>
          <w:rFonts w:ascii="Calibri" w:hAnsi="Calibri" w:cs="Arial"/>
          <w:sz w:val="20"/>
          <w:szCs w:val="20"/>
        </w:rPr>
        <w:t xml:space="preserve"> Las Partes reconocen que los productos, Software e Información Técnica</w:t>
      </w:r>
      <w:r w:rsidR="00764163" w:rsidRPr="00806B52">
        <w:rPr>
          <w:rFonts w:ascii="Calibri" w:hAnsi="Calibri" w:cs="Arial"/>
          <w:sz w:val="20"/>
          <w:szCs w:val="20"/>
        </w:rPr>
        <w:t xml:space="preserve"> (incluyendo, sin limitarse al Servicio, la asistencia técnica y la capacitación) suministrados en virtud del presente contrato puedan estar sujetos a leyes y reglamentaciones en materia de exportación</w:t>
      </w:r>
      <w:r w:rsidRPr="00806B52">
        <w:rPr>
          <w:rFonts w:ascii="Calibri" w:hAnsi="Calibri" w:cs="Arial"/>
          <w:sz w:val="20"/>
          <w:szCs w:val="20"/>
        </w:rPr>
        <w:t xml:space="preserve"> </w:t>
      </w:r>
      <w:r w:rsidR="00764163" w:rsidRPr="00806B52">
        <w:rPr>
          <w:rFonts w:ascii="Calibri" w:hAnsi="Calibri" w:cs="Arial"/>
          <w:sz w:val="20"/>
          <w:szCs w:val="20"/>
        </w:rPr>
        <w:t xml:space="preserve">de los Estados Unidos </w:t>
      </w:r>
      <w:r w:rsidR="00B04831">
        <w:rPr>
          <w:rFonts w:ascii="Calibri" w:hAnsi="Calibri" w:cs="Arial"/>
          <w:sz w:val="20"/>
          <w:szCs w:val="20"/>
        </w:rPr>
        <w:t xml:space="preserve">de América </w:t>
      </w:r>
      <w:r w:rsidR="00764163" w:rsidRPr="00806B52">
        <w:rPr>
          <w:rFonts w:ascii="Calibri" w:hAnsi="Calibri" w:cs="Arial"/>
          <w:sz w:val="20"/>
          <w:szCs w:val="20"/>
        </w:rPr>
        <w:t>y otros países, y el uso o la transferencia de tales Productos, Software e información técnica deberá cumplir con la regulación aplicable. Las Partes no utilizarán, distribuirán, transferirán no transmitirán los Productos Software o información técnica (incluso si están incorporados en otros productos) excepto de conformidad con las normas de exportación que sean aplicables. A solicitud de cualquiera de las Partes, la otra Parte acuerda otorgar las declaraciones por escrito y otros documentos relativos a la exportación que puedan requerirse a fin de cumplir con todas las normas de exportación aplicables.</w:t>
      </w:r>
    </w:p>
    <w:p w14:paraId="1CDDB9E3" w14:textId="77777777" w:rsidR="00764163" w:rsidRPr="00806B52" w:rsidRDefault="00815298" w:rsidP="007E4AE3">
      <w:pPr>
        <w:jc w:val="both"/>
        <w:rPr>
          <w:rFonts w:ascii="Calibri" w:hAnsi="Calibri" w:cs="Arial"/>
          <w:sz w:val="20"/>
          <w:szCs w:val="20"/>
        </w:rPr>
      </w:pPr>
      <w:r w:rsidRPr="00806B52">
        <w:rPr>
          <w:rFonts w:ascii="Calibri" w:hAnsi="Calibri" w:cs="Arial"/>
          <w:sz w:val="20"/>
          <w:szCs w:val="20"/>
        </w:rPr>
        <w:t xml:space="preserve">19.7 </w:t>
      </w:r>
      <w:r w:rsidR="00EF64C0" w:rsidRPr="00806B52">
        <w:rPr>
          <w:rFonts w:ascii="Calibri" w:hAnsi="Calibri" w:cs="Arial"/>
          <w:b/>
          <w:sz w:val="20"/>
          <w:szCs w:val="20"/>
        </w:rPr>
        <w:t xml:space="preserve">Cumplimiento de regulación aplicable: </w:t>
      </w:r>
      <w:r w:rsidR="00EF64C0" w:rsidRPr="00806B52">
        <w:rPr>
          <w:rFonts w:ascii="Calibri" w:hAnsi="Calibri" w:cs="Arial"/>
          <w:sz w:val="20"/>
          <w:szCs w:val="20"/>
        </w:rPr>
        <w:t>En caso que en virtud del presente Contrato se vayan a prestar Servicios que se encuentren regulados, las Partes acuerd</w:t>
      </w:r>
      <w:r w:rsidR="00B04831">
        <w:rPr>
          <w:rFonts w:ascii="Calibri" w:hAnsi="Calibri" w:cs="Arial"/>
          <w:sz w:val="20"/>
          <w:szCs w:val="20"/>
        </w:rPr>
        <w:t>a</w:t>
      </w:r>
      <w:r w:rsidR="00EF64C0" w:rsidRPr="00806B52">
        <w:rPr>
          <w:rFonts w:ascii="Calibri" w:hAnsi="Calibri" w:cs="Arial"/>
          <w:sz w:val="20"/>
          <w:szCs w:val="20"/>
        </w:rPr>
        <w:t xml:space="preserve">n cumplir con los términos y condiciones, precios y tarifas que impongan las normas y regulación aplicables. En caso de cambios en la regulación durante la vigencia de una Orden, tales cambios surtirán efecto de </w:t>
      </w:r>
      <w:r w:rsidR="00EF64C0" w:rsidRPr="00806B52">
        <w:rPr>
          <w:rFonts w:ascii="Calibri" w:hAnsi="Calibri" w:cs="Arial"/>
          <w:sz w:val="20"/>
          <w:szCs w:val="20"/>
        </w:rPr>
        <w:lastRenderedPageBreak/>
        <w:t xml:space="preserve">conformidad con lo que establezca la regulación. Si una norma o decisión regulatoria o legal de cualquier tipo impide la prestación continua de un Servicio o sustancialmente cambia el Servicio de manera tal que deja de ser consistente con el objetivo de este Contrato, </w:t>
      </w:r>
      <w:r w:rsidRPr="00806B52">
        <w:rPr>
          <w:rFonts w:ascii="Calibri" w:hAnsi="Calibri" w:cs="Arial"/>
          <w:sz w:val="20"/>
          <w:szCs w:val="20"/>
        </w:rPr>
        <w:t>TOP COMUNICATIONS</w:t>
      </w:r>
      <w:r w:rsidR="00EF64C0" w:rsidRPr="00806B52">
        <w:rPr>
          <w:rFonts w:ascii="Calibri" w:hAnsi="Calibri" w:cs="Arial"/>
          <w:sz w:val="20"/>
          <w:szCs w:val="20"/>
        </w:rPr>
        <w:t xml:space="preserve"> notificará al Cliente con el fin de acordar de buena fe un Servicio alternativo o la migración respectiva a otro Servicio con el fin de minimizar cualquier afectación al Cliente.</w:t>
      </w:r>
    </w:p>
    <w:p w14:paraId="0130F9D5" w14:textId="77777777" w:rsidR="00EF64C0" w:rsidRPr="00806B52" w:rsidRDefault="00EF64C0" w:rsidP="007E4AE3">
      <w:pPr>
        <w:jc w:val="both"/>
        <w:rPr>
          <w:rFonts w:ascii="Calibri" w:hAnsi="Calibri" w:cs="Arial"/>
          <w:sz w:val="20"/>
          <w:szCs w:val="20"/>
        </w:rPr>
      </w:pPr>
      <w:r w:rsidRPr="00806B52">
        <w:rPr>
          <w:rFonts w:ascii="Calibri" w:hAnsi="Calibri" w:cs="Arial"/>
          <w:sz w:val="20"/>
          <w:szCs w:val="20"/>
        </w:rPr>
        <w:t>19.8</w:t>
      </w:r>
      <w:r w:rsidR="00603429" w:rsidRPr="00806B52">
        <w:rPr>
          <w:rFonts w:ascii="Calibri" w:hAnsi="Calibri" w:cs="Arial"/>
          <w:sz w:val="20"/>
          <w:szCs w:val="20"/>
        </w:rPr>
        <w:t xml:space="preserve"> </w:t>
      </w:r>
      <w:r w:rsidRPr="00806B52">
        <w:rPr>
          <w:rFonts w:ascii="Calibri" w:hAnsi="Calibri" w:cs="Arial"/>
          <w:b/>
          <w:sz w:val="20"/>
          <w:szCs w:val="20"/>
        </w:rPr>
        <w:t xml:space="preserve">Cuando </w:t>
      </w:r>
      <w:r w:rsidR="00603429" w:rsidRPr="00806B52">
        <w:rPr>
          <w:rFonts w:ascii="Calibri" w:hAnsi="Calibri" w:cs="Arial"/>
          <w:b/>
          <w:sz w:val="20"/>
          <w:szCs w:val="20"/>
        </w:rPr>
        <w:t>TOP COMUNICATIONS</w:t>
      </w:r>
      <w:r w:rsidRPr="00806B52">
        <w:rPr>
          <w:rFonts w:ascii="Calibri" w:hAnsi="Calibri" w:cs="Arial"/>
          <w:b/>
          <w:sz w:val="20"/>
          <w:szCs w:val="20"/>
        </w:rPr>
        <w:t xml:space="preserve"> actúa como Agente del Cliente para Servicio de Terceros:</w:t>
      </w:r>
      <w:r w:rsidRPr="00806B52">
        <w:rPr>
          <w:rFonts w:ascii="Calibri" w:hAnsi="Calibri" w:cs="Arial"/>
          <w:sz w:val="20"/>
          <w:szCs w:val="20"/>
        </w:rPr>
        <w:t xml:space="preserve"> en caso que el Cliente obtenga el Servicio o parte de éste directamente de un tercero proveedor de servicios de conformidad con un acuerdo independiente entre el Cliente y un tercero la responsabilidad de </w:t>
      </w:r>
      <w:r w:rsidR="00603429" w:rsidRPr="00806B52">
        <w:rPr>
          <w:rFonts w:ascii="Calibri" w:hAnsi="Calibri" w:cs="Arial"/>
          <w:sz w:val="20"/>
          <w:szCs w:val="20"/>
        </w:rPr>
        <w:t>TOP COMUNICATIONS</w:t>
      </w:r>
      <w:r w:rsidRPr="00806B52">
        <w:rPr>
          <w:rFonts w:ascii="Calibri" w:hAnsi="Calibri" w:cs="Arial"/>
          <w:sz w:val="20"/>
          <w:szCs w:val="20"/>
        </w:rPr>
        <w:t xml:space="preserve"> </w:t>
      </w:r>
      <w:r w:rsidR="00603429" w:rsidRPr="00806B52">
        <w:rPr>
          <w:rFonts w:ascii="Calibri" w:hAnsi="Calibri" w:cs="Arial"/>
          <w:sz w:val="20"/>
          <w:szCs w:val="20"/>
        </w:rPr>
        <w:t>aun</w:t>
      </w:r>
      <w:r w:rsidRPr="00806B52">
        <w:rPr>
          <w:rFonts w:ascii="Calibri" w:hAnsi="Calibri" w:cs="Arial"/>
          <w:sz w:val="20"/>
          <w:szCs w:val="20"/>
        </w:rPr>
        <w:t xml:space="preserve"> cuando</w:t>
      </w:r>
      <w:r w:rsidR="003F035C" w:rsidRPr="00806B52">
        <w:rPr>
          <w:rFonts w:ascii="Calibri" w:hAnsi="Calibri" w:cs="Arial"/>
          <w:sz w:val="20"/>
          <w:szCs w:val="20"/>
        </w:rPr>
        <w:t xml:space="preserve"> </w:t>
      </w:r>
      <w:r w:rsidR="00603429" w:rsidRPr="00806B52">
        <w:rPr>
          <w:rFonts w:ascii="Calibri" w:hAnsi="Calibri" w:cs="Arial"/>
          <w:sz w:val="20"/>
          <w:szCs w:val="20"/>
        </w:rPr>
        <w:t>TOP COMUNICATIONS</w:t>
      </w:r>
      <w:r w:rsidR="003F035C" w:rsidRPr="00806B52">
        <w:rPr>
          <w:rFonts w:ascii="Calibri" w:hAnsi="Calibri" w:cs="Arial"/>
          <w:sz w:val="20"/>
          <w:szCs w:val="20"/>
        </w:rPr>
        <w:t xml:space="preserve"> haya gestionado dicho acuerdo, estará limitada al cumplimiento de las obligaciones específicas establecidas en el Anexo correspondiente, y </w:t>
      </w:r>
      <w:r w:rsidR="00F325DB" w:rsidRPr="00806B52">
        <w:rPr>
          <w:rFonts w:ascii="Calibri" w:hAnsi="Calibri" w:cs="Arial"/>
          <w:sz w:val="20"/>
          <w:szCs w:val="20"/>
        </w:rPr>
        <w:t>TOP COMUNICATIONS</w:t>
      </w:r>
      <w:r w:rsidR="003F035C" w:rsidRPr="00806B52">
        <w:rPr>
          <w:rFonts w:ascii="Calibri" w:hAnsi="Calibri" w:cs="Arial"/>
          <w:sz w:val="20"/>
          <w:szCs w:val="20"/>
        </w:rPr>
        <w:t xml:space="preserve"> no asumirá responsabilidad alguna en virtud de dicho acuerdo. Cuando </w:t>
      </w:r>
      <w:r w:rsidR="00F325DB" w:rsidRPr="00806B52">
        <w:rPr>
          <w:rFonts w:ascii="Calibri" w:hAnsi="Calibri" w:cs="Arial"/>
          <w:sz w:val="20"/>
          <w:szCs w:val="20"/>
        </w:rPr>
        <w:t>TOP COMUNICATIONS</w:t>
      </w:r>
      <w:r w:rsidR="003F035C" w:rsidRPr="00806B52">
        <w:rPr>
          <w:rFonts w:ascii="Calibri" w:hAnsi="Calibri" w:cs="Arial"/>
          <w:sz w:val="20"/>
          <w:szCs w:val="20"/>
        </w:rPr>
        <w:t xml:space="preserve"> </w:t>
      </w:r>
      <w:r w:rsidR="00F325DB" w:rsidRPr="00806B52">
        <w:rPr>
          <w:rFonts w:ascii="Calibri" w:hAnsi="Calibri" w:cs="Arial"/>
          <w:sz w:val="20"/>
          <w:szCs w:val="20"/>
        </w:rPr>
        <w:t>gestione dicho acuerdo en nombre del</w:t>
      </w:r>
      <w:r w:rsidR="003F035C" w:rsidRPr="00806B52">
        <w:rPr>
          <w:rFonts w:ascii="Calibri" w:hAnsi="Calibri" w:cs="Arial"/>
          <w:sz w:val="20"/>
          <w:szCs w:val="20"/>
        </w:rPr>
        <w:t>, lo hará exclusivamente como mandatario no representativo del Cliente.</w:t>
      </w:r>
    </w:p>
    <w:p w14:paraId="4EED14FA" w14:textId="084183E9" w:rsidR="003F035C" w:rsidRDefault="00AE0B4A" w:rsidP="007E4AE3">
      <w:pPr>
        <w:jc w:val="both"/>
        <w:rPr>
          <w:rFonts w:ascii="Calibri" w:hAnsi="Calibri" w:cs="Arial"/>
          <w:sz w:val="20"/>
          <w:szCs w:val="20"/>
        </w:rPr>
      </w:pPr>
      <w:r w:rsidRPr="00806B52">
        <w:rPr>
          <w:rFonts w:ascii="Calibri" w:hAnsi="Calibri" w:cs="Arial"/>
          <w:sz w:val="20"/>
          <w:szCs w:val="20"/>
        </w:rPr>
        <w:t xml:space="preserve">19.9 </w:t>
      </w:r>
      <w:r w:rsidRPr="00AE0B4A">
        <w:rPr>
          <w:rFonts w:ascii="Calibri" w:hAnsi="Calibri" w:cs="Arial"/>
          <w:b/>
          <w:bCs/>
          <w:sz w:val="20"/>
          <w:szCs w:val="20"/>
        </w:rPr>
        <w:t>Capacidad</w:t>
      </w:r>
      <w:r w:rsidR="003F035C" w:rsidRPr="00806B52">
        <w:rPr>
          <w:rFonts w:ascii="Calibri" w:hAnsi="Calibri" w:cs="Arial"/>
          <w:b/>
          <w:sz w:val="20"/>
          <w:szCs w:val="20"/>
        </w:rPr>
        <w:t>:</w:t>
      </w:r>
      <w:r w:rsidR="003F035C" w:rsidRPr="00806B52">
        <w:rPr>
          <w:rFonts w:ascii="Calibri" w:hAnsi="Calibri" w:cs="Arial"/>
          <w:sz w:val="20"/>
          <w:szCs w:val="20"/>
        </w:rPr>
        <w:t xml:space="preserve"> Las Partes declaran que tiene las licencias y autorizaciones necesarias y suficientes para celebrar y cumplir sus obligaciones en virtud del presente Contrato.</w:t>
      </w:r>
    </w:p>
    <w:p w14:paraId="546E3545" w14:textId="77777777" w:rsidR="00BA7C23" w:rsidRDefault="00BA7C23" w:rsidP="007E4AE3">
      <w:pPr>
        <w:jc w:val="both"/>
        <w:rPr>
          <w:rFonts w:ascii="Calibri" w:hAnsi="Calibri" w:cs="Arial"/>
          <w:sz w:val="20"/>
          <w:szCs w:val="20"/>
        </w:rPr>
      </w:pPr>
    </w:p>
    <w:p w14:paraId="3557E6E4" w14:textId="77777777" w:rsidR="00BA7C23" w:rsidRPr="00806B52" w:rsidRDefault="00BA7C23" w:rsidP="007E4AE3">
      <w:pPr>
        <w:jc w:val="both"/>
        <w:rPr>
          <w:rFonts w:ascii="Calibri" w:hAnsi="Calibri" w:cs="Arial"/>
          <w:sz w:val="20"/>
          <w:szCs w:val="20"/>
        </w:rPr>
      </w:pPr>
    </w:p>
    <w:p w14:paraId="784AA84A" w14:textId="77777777" w:rsidR="003F035C" w:rsidRPr="00806B52" w:rsidRDefault="003F035C" w:rsidP="007E4AE3">
      <w:pPr>
        <w:jc w:val="both"/>
        <w:rPr>
          <w:rFonts w:ascii="Calibri" w:hAnsi="Calibri" w:cs="Arial"/>
          <w:sz w:val="20"/>
          <w:szCs w:val="20"/>
        </w:rPr>
      </w:pPr>
      <w:r w:rsidRPr="00806B52">
        <w:rPr>
          <w:rFonts w:ascii="Calibri" w:hAnsi="Calibri" w:cs="Arial"/>
          <w:sz w:val="20"/>
          <w:szCs w:val="20"/>
        </w:rPr>
        <w:t>19.1</w:t>
      </w:r>
      <w:r w:rsidR="00B04831">
        <w:rPr>
          <w:rFonts w:ascii="Calibri" w:hAnsi="Calibri" w:cs="Arial"/>
          <w:sz w:val="20"/>
          <w:szCs w:val="20"/>
        </w:rPr>
        <w:t>0</w:t>
      </w:r>
      <w:r w:rsidR="00A24204" w:rsidRPr="00806B52">
        <w:rPr>
          <w:rFonts w:ascii="Calibri" w:hAnsi="Calibri" w:cs="Arial"/>
          <w:sz w:val="20"/>
          <w:szCs w:val="20"/>
        </w:rPr>
        <w:t xml:space="preserve"> </w:t>
      </w:r>
      <w:r w:rsidRPr="00806B52">
        <w:rPr>
          <w:rFonts w:ascii="Calibri" w:hAnsi="Calibri" w:cs="Arial"/>
          <w:b/>
          <w:sz w:val="20"/>
          <w:szCs w:val="20"/>
        </w:rPr>
        <w:t>Inducción:</w:t>
      </w:r>
      <w:r w:rsidRPr="00806B52">
        <w:rPr>
          <w:rFonts w:ascii="Calibri" w:hAnsi="Calibri" w:cs="Arial"/>
          <w:sz w:val="20"/>
          <w:szCs w:val="20"/>
        </w:rPr>
        <w:t xml:space="preserve"> las Partes reconocen y acuerdan en que no han sido persuadidas o inducidas a celebrar este Contrato con declaraciones, o garantías no incluidas expresamente en el Contrato, excepto que nada en esta cláusula limitará o excluirá ninguna responsabilidad por fraude.</w:t>
      </w:r>
    </w:p>
    <w:p w14:paraId="632712A5" w14:textId="77777777" w:rsidR="003F035C" w:rsidRPr="00806B52" w:rsidRDefault="007C415D" w:rsidP="007E4AE3">
      <w:pPr>
        <w:jc w:val="both"/>
        <w:rPr>
          <w:rFonts w:ascii="Calibri" w:hAnsi="Calibri" w:cs="Arial"/>
          <w:sz w:val="20"/>
          <w:szCs w:val="20"/>
        </w:rPr>
      </w:pPr>
      <w:r>
        <w:rPr>
          <w:rFonts w:ascii="Calibri" w:hAnsi="Calibri" w:cs="Arial"/>
          <w:sz w:val="20"/>
          <w:szCs w:val="20"/>
        </w:rPr>
        <w:t>19.11</w:t>
      </w:r>
      <w:r w:rsidR="00A24204" w:rsidRPr="00806B52">
        <w:rPr>
          <w:rFonts w:ascii="Calibri" w:hAnsi="Calibri" w:cs="Arial"/>
          <w:sz w:val="20"/>
          <w:szCs w:val="20"/>
        </w:rPr>
        <w:t xml:space="preserve"> </w:t>
      </w:r>
      <w:r w:rsidR="003F035C" w:rsidRPr="00806B52">
        <w:rPr>
          <w:rFonts w:ascii="Calibri" w:hAnsi="Calibri" w:cs="Arial"/>
          <w:b/>
          <w:sz w:val="20"/>
          <w:szCs w:val="20"/>
        </w:rPr>
        <w:t>Inexistencia de Renuncia:</w:t>
      </w:r>
      <w:r w:rsidR="003F035C" w:rsidRPr="00806B52">
        <w:rPr>
          <w:rFonts w:ascii="Calibri" w:hAnsi="Calibri" w:cs="Arial"/>
          <w:sz w:val="20"/>
          <w:szCs w:val="20"/>
        </w:rPr>
        <w:t xml:space="preserve"> salvo que específicamente se disponga lo contrario en este Contrato, la incapacidad o la demora en ejercer algún derecho, facultad o privilegio establecido en este Contrato, no se podrá entender como la renuncia a un d</w:t>
      </w:r>
      <w:r w:rsidR="00054481" w:rsidRPr="00806B52">
        <w:rPr>
          <w:rFonts w:ascii="Calibri" w:hAnsi="Calibri" w:cs="Arial"/>
          <w:sz w:val="20"/>
          <w:szCs w:val="20"/>
        </w:rPr>
        <w:t>e</w:t>
      </w:r>
      <w:r w:rsidR="003F035C" w:rsidRPr="00806B52">
        <w:rPr>
          <w:rFonts w:ascii="Calibri" w:hAnsi="Calibri" w:cs="Arial"/>
          <w:sz w:val="20"/>
          <w:szCs w:val="20"/>
        </w:rPr>
        <w:t>recho, facultad o privilegio.</w:t>
      </w:r>
    </w:p>
    <w:p w14:paraId="6D033634" w14:textId="77777777" w:rsidR="003F035C" w:rsidRPr="00806B52" w:rsidRDefault="007C415D" w:rsidP="007E4AE3">
      <w:pPr>
        <w:jc w:val="both"/>
        <w:rPr>
          <w:rFonts w:ascii="Calibri" w:hAnsi="Calibri" w:cs="Arial"/>
          <w:sz w:val="20"/>
          <w:szCs w:val="20"/>
        </w:rPr>
      </w:pPr>
      <w:r>
        <w:rPr>
          <w:rFonts w:ascii="Calibri" w:hAnsi="Calibri" w:cs="Arial"/>
          <w:sz w:val="20"/>
          <w:szCs w:val="20"/>
        </w:rPr>
        <w:t>19.12</w:t>
      </w:r>
      <w:r w:rsidR="00A24204" w:rsidRPr="00806B52">
        <w:rPr>
          <w:rFonts w:ascii="Calibri" w:hAnsi="Calibri" w:cs="Arial"/>
          <w:sz w:val="20"/>
          <w:szCs w:val="20"/>
        </w:rPr>
        <w:t xml:space="preserve"> </w:t>
      </w:r>
      <w:r w:rsidR="003F035C" w:rsidRPr="00806B52">
        <w:rPr>
          <w:rFonts w:ascii="Calibri" w:hAnsi="Calibri" w:cs="Arial"/>
          <w:b/>
          <w:sz w:val="20"/>
          <w:szCs w:val="20"/>
        </w:rPr>
        <w:t>Divisibilidad:</w:t>
      </w:r>
      <w:r w:rsidR="003F035C" w:rsidRPr="00806B52">
        <w:rPr>
          <w:rFonts w:ascii="Calibri" w:hAnsi="Calibri" w:cs="Arial"/>
          <w:sz w:val="20"/>
          <w:szCs w:val="20"/>
        </w:rPr>
        <w:t xml:space="preserve"> si cual</w:t>
      </w:r>
      <w:r w:rsidR="00054481" w:rsidRPr="00806B52">
        <w:rPr>
          <w:rFonts w:ascii="Calibri" w:hAnsi="Calibri" w:cs="Arial"/>
          <w:sz w:val="20"/>
          <w:szCs w:val="20"/>
        </w:rPr>
        <w:t>quier disposición de este Contrato se considera inválida o inejecutable, será excluida de este Contrato y las disposiciones restantes seguirán con plena vigencia y valor, y las Partes harán un esfuerzo razonable para negociar sin demora un reemplazo de buena fe.</w:t>
      </w:r>
    </w:p>
    <w:p w14:paraId="2F43692B" w14:textId="77777777" w:rsidR="00054481" w:rsidRPr="00806B52" w:rsidRDefault="00054481" w:rsidP="007E4AE3">
      <w:pPr>
        <w:jc w:val="both"/>
        <w:rPr>
          <w:rFonts w:ascii="Calibri" w:hAnsi="Calibri" w:cs="Arial"/>
          <w:sz w:val="20"/>
          <w:szCs w:val="20"/>
        </w:rPr>
      </w:pPr>
      <w:r w:rsidRPr="00806B52">
        <w:rPr>
          <w:rFonts w:ascii="Calibri" w:hAnsi="Calibri" w:cs="Arial"/>
          <w:sz w:val="20"/>
          <w:szCs w:val="20"/>
        </w:rPr>
        <w:t>19.1</w:t>
      </w:r>
      <w:r w:rsidR="007C415D">
        <w:rPr>
          <w:rFonts w:ascii="Calibri" w:hAnsi="Calibri" w:cs="Arial"/>
          <w:sz w:val="20"/>
          <w:szCs w:val="20"/>
        </w:rPr>
        <w:t>3</w:t>
      </w:r>
      <w:r w:rsidR="00A24204" w:rsidRPr="00806B52">
        <w:rPr>
          <w:rFonts w:ascii="Calibri" w:hAnsi="Calibri" w:cs="Arial"/>
          <w:sz w:val="20"/>
          <w:szCs w:val="20"/>
        </w:rPr>
        <w:t xml:space="preserve"> </w:t>
      </w:r>
      <w:r w:rsidRPr="00806B52">
        <w:rPr>
          <w:rFonts w:ascii="Calibri" w:hAnsi="Calibri" w:cs="Arial"/>
          <w:b/>
          <w:sz w:val="20"/>
          <w:szCs w:val="20"/>
        </w:rPr>
        <w:t>Subsistencia de Obligaciones:</w:t>
      </w:r>
      <w:r w:rsidRPr="00806B52">
        <w:rPr>
          <w:rFonts w:ascii="Calibri" w:hAnsi="Calibri" w:cs="Arial"/>
          <w:sz w:val="20"/>
          <w:szCs w:val="20"/>
        </w:rPr>
        <w:t xml:space="preserve"> los derechos y obligaciones de las Partes, cuya naturaleza es tal que deberían permanecer vigentes después de la terminación de este Contrato, sobrevivirán a la terminación de este Contrato, sobrevivirán a la terminación de este Contrato.</w:t>
      </w:r>
    </w:p>
    <w:p w14:paraId="48266F43" w14:textId="77777777" w:rsidR="00B002D6" w:rsidRPr="00BD23C1" w:rsidRDefault="00054481" w:rsidP="007E4AE3">
      <w:pPr>
        <w:jc w:val="both"/>
        <w:rPr>
          <w:rFonts w:ascii="Calibri" w:hAnsi="Calibri" w:cs="Arial"/>
          <w:sz w:val="20"/>
          <w:szCs w:val="20"/>
        </w:rPr>
      </w:pPr>
      <w:r w:rsidRPr="00806B52">
        <w:rPr>
          <w:rFonts w:ascii="Calibri" w:hAnsi="Calibri" w:cs="Arial"/>
          <w:sz w:val="20"/>
          <w:szCs w:val="20"/>
        </w:rPr>
        <w:t>19.1</w:t>
      </w:r>
      <w:r w:rsidR="007C415D">
        <w:rPr>
          <w:rFonts w:ascii="Calibri" w:hAnsi="Calibri" w:cs="Arial"/>
          <w:sz w:val="20"/>
          <w:szCs w:val="20"/>
        </w:rPr>
        <w:t>4</w:t>
      </w:r>
      <w:r w:rsidR="00A24204" w:rsidRPr="00806B52">
        <w:rPr>
          <w:rFonts w:ascii="Calibri" w:hAnsi="Calibri" w:cs="Arial"/>
          <w:sz w:val="20"/>
          <w:szCs w:val="20"/>
        </w:rPr>
        <w:t xml:space="preserve"> </w:t>
      </w:r>
      <w:r w:rsidRPr="00806B52">
        <w:rPr>
          <w:rFonts w:ascii="Calibri" w:hAnsi="Calibri" w:cs="Arial"/>
          <w:b/>
          <w:sz w:val="20"/>
          <w:szCs w:val="20"/>
        </w:rPr>
        <w:t>Totalidad de Acuerdo:</w:t>
      </w:r>
      <w:r w:rsidRPr="00806B52">
        <w:rPr>
          <w:rFonts w:ascii="Calibri" w:hAnsi="Calibri" w:cs="Arial"/>
          <w:sz w:val="20"/>
          <w:szCs w:val="20"/>
        </w:rPr>
        <w:t xml:space="preserve"> este Contrato reemplaza todo entendimiento, y/o declaración previa ya sea </w:t>
      </w:r>
      <w:r w:rsidR="009A42CE">
        <w:rPr>
          <w:rFonts w:ascii="Calibri" w:hAnsi="Calibri" w:cs="Arial"/>
          <w:sz w:val="20"/>
          <w:szCs w:val="20"/>
        </w:rPr>
        <w:t>oral o escrita entre las Partes</w:t>
      </w:r>
      <w:r w:rsidRPr="00806B52">
        <w:rPr>
          <w:rFonts w:ascii="Calibri" w:hAnsi="Calibri" w:cs="Arial"/>
          <w:sz w:val="20"/>
          <w:szCs w:val="20"/>
        </w:rPr>
        <w:t xml:space="preserve"> y constituye el único y total acuerdo respecto a su objeto. Este Contrato no podrá ser modificado o complementado excepto por un documento escrito firmado por los representantes autorizados de ambas Partes. Las Partes podrán modificar o complementar una Orden mediante un documento por escrito firmado por los representantes autorizados de ambas Partes.</w:t>
      </w:r>
    </w:p>
    <w:p w14:paraId="0587329D" w14:textId="77777777" w:rsidR="000576A6" w:rsidRPr="00BD23C1" w:rsidRDefault="000576A6" w:rsidP="007E4AE3">
      <w:pPr>
        <w:jc w:val="both"/>
        <w:rPr>
          <w:rFonts w:ascii="Calibri" w:hAnsi="Calibri" w:cs="Arial"/>
          <w:sz w:val="20"/>
          <w:szCs w:val="20"/>
        </w:rPr>
      </w:pPr>
    </w:p>
    <w:p w14:paraId="2EAD5946" w14:textId="77777777" w:rsidR="000576A6" w:rsidRPr="00BD23C1" w:rsidRDefault="000576A6" w:rsidP="007E4AE3">
      <w:pPr>
        <w:jc w:val="both"/>
        <w:rPr>
          <w:rFonts w:ascii="Calibri" w:hAnsi="Calibri" w:cs="Arial"/>
          <w:sz w:val="20"/>
          <w:szCs w:val="20"/>
        </w:rPr>
      </w:pPr>
    </w:p>
    <w:p w14:paraId="4B469AA9" w14:textId="77777777" w:rsidR="000576A6" w:rsidRPr="00BD23C1" w:rsidRDefault="000576A6" w:rsidP="007E4AE3">
      <w:pPr>
        <w:jc w:val="both"/>
        <w:rPr>
          <w:rFonts w:ascii="Calibri" w:hAnsi="Calibri" w:cs="Arial"/>
          <w:sz w:val="20"/>
          <w:szCs w:val="20"/>
        </w:rPr>
      </w:pPr>
    </w:p>
    <w:p w14:paraId="6EA82321" w14:textId="77777777" w:rsidR="000576A6" w:rsidRPr="00BD23C1" w:rsidRDefault="000576A6" w:rsidP="007E4AE3">
      <w:pPr>
        <w:jc w:val="both"/>
        <w:rPr>
          <w:rFonts w:ascii="Calibri" w:hAnsi="Calibri" w:cs="Arial"/>
          <w:sz w:val="20"/>
          <w:szCs w:val="20"/>
        </w:rPr>
      </w:pPr>
    </w:p>
    <w:p w14:paraId="43588BBE" w14:textId="77777777" w:rsidR="000576A6" w:rsidRPr="00BD23C1" w:rsidRDefault="000576A6" w:rsidP="007E4AE3">
      <w:pPr>
        <w:jc w:val="both"/>
        <w:rPr>
          <w:rFonts w:ascii="Calibri" w:hAnsi="Calibri" w:cs="Arial"/>
          <w:sz w:val="20"/>
          <w:szCs w:val="20"/>
        </w:rPr>
      </w:pPr>
    </w:p>
    <w:p w14:paraId="36F5E173" w14:textId="77777777" w:rsidR="000576A6" w:rsidRPr="00BD23C1" w:rsidRDefault="000576A6" w:rsidP="007E4AE3">
      <w:pPr>
        <w:jc w:val="both"/>
        <w:rPr>
          <w:rFonts w:ascii="Calibri" w:hAnsi="Calibri" w:cs="Arial"/>
          <w:sz w:val="20"/>
          <w:szCs w:val="20"/>
        </w:rPr>
      </w:pPr>
    </w:p>
    <w:p w14:paraId="11D6C20F" w14:textId="77777777" w:rsidR="000576A6" w:rsidRPr="00BD23C1" w:rsidRDefault="000576A6" w:rsidP="007E4AE3">
      <w:pPr>
        <w:jc w:val="both"/>
        <w:rPr>
          <w:rFonts w:ascii="Calibri" w:hAnsi="Calibri" w:cs="Arial"/>
          <w:sz w:val="20"/>
          <w:szCs w:val="20"/>
        </w:rPr>
      </w:pPr>
    </w:p>
    <w:p w14:paraId="76DF85A6" w14:textId="77777777" w:rsidR="000576A6" w:rsidRPr="00BD23C1" w:rsidRDefault="000576A6" w:rsidP="007E4AE3">
      <w:pPr>
        <w:jc w:val="both"/>
        <w:rPr>
          <w:rFonts w:ascii="Calibri" w:hAnsi="Calibri" w:cs="Arial"/>
          <w:sz w:val="20"/>
          <w:szCs w:val="20"/>
        </w:rPr>
      </w:pPr>
    </w:p>
    <w:p w14:paraId="78172717" w14:textId="77777777" w:rsidR="000576A6" w:rsidRPr="00BD23C1" w:rsidRDefault="000576A6" w:rsidP="007E4AE3">
      <w:pPr>
        <w:jc w:val="both"/>
        <w:rPr>
          <w:rFonts w:ascii="Calibri" w:hAnsi="Calibri" w:cs="Arial"/>
          <w:sz w:val="20"/>
          <w:szCs w:val="20"/>
        </w:rPr>
      </w:pPr>
    </w:p>
    <w:p w14:paraId="2B438BE0" w14:textId="77777777" w:rsidR="00A24204" w:rsidRPr="00F8572C" w:rsidRDefault="00A24204" w:rsidP="009A42CE">
      <w:pPr>
        <w:rPr>
          <w:rFonts w:ascii="Calibri" w:hAnsi="Calibri" w:cs="Arial"/>
          <w:b/>
          <w:color w:val="000000"/>
          <w:sz w:val="20"/>
          <w:szCs w:val="20"/>
          <w:u w:val="single"/>
        </w:rPr>
      </w:pPr>
    </w:p>
    <w:p w14:paraId="5959E737" w14:textId="77777777" w:rsidR="00A24204" w:rsidRPr="00F8572C" w:rsidRDefault="00A24204" w:rsidP="007E4AE3">
      <w:pPr>
        <w:jc w:val="center"/>
        <w:rPr>
          <w:rFonts w:ascii="Calibri" w:hAnsi="Calibri" w:cs="Arial"/>
          <w:b/>
          <w:color w:val="000000"/>
          <w:sz w:val="20"/>
          <w:szCs w:val="20"/>
          <w:u w:val="single"/>
        </w:rPr>
        <w:sectPr w:rsidR="00A24204" w:rsidRPr="00F8572C" w:rsidSect="00C90A2E">
          <w:type w:val="continuous"/>
          <w:pgSz w:w="12240" w:h="15840"/>
          <w:pgMar w:top="1418" w:right="1701" w:bottom="1418" w:left="1701" w:header="709" w:footer="709" w:gutter="0"/>
          <w:cols w:num="2" w:space="708"/>
          <w:docGrid w:linePitch="360"/>
        </w:sectPr>
      </w:pPr>
    </w:p>
    <w:p w14:paraId="1741F8FF" w14:textId="77777777" w:rsidR="00BA7C23" w:rsidRDefault="00BA7C23" w:rsidP="007E4AE3">
      <w:pPr>
        <w:jc w:val="center"/>
        <w:rPr>
          <w:rFonts w:ascii="Calibri" w:hAnsi="Calibri" w:cs="Arial"/>
          <w:b/>
          <w:color w:val="000000"/>
          <w:sz w:val="20"/>
          <w:szCs w:val="20"/>
          <w:u w:val="single"/>
        </w:rPr>
      </w:pPr>
    </w:p>
    <w:p w14:paraId="0E4ED4BF" w14:textId="77777777" w:rsidR="00BA7C23" w:rsidRDefault="00BA7C23" w:rsidP="007E4AE3">
      <w:pPr>
        <w:jc w:val="center"/>
        <w:rPr>
          <w:rFonts w:ascii="Calibri" w:hAnsi="Calibri" w:cs="Arial"/>
          <w:b/>
          <w:color w:val="000000"/>
          <w:sz w:val="20"/>
          <w:szCs w:val="20"/>
          <w:u w:val="single"/>
        </w:rPr>
      </w:pPr>
    </w:p>
    <w:p w14:paraId="06E5A88E" w14:textId="77777777" w:rsidR="00CB6AF9" w:rsidRDefault="00CB6AF9" w:rsidP="007E4AE3">
      <w:pPr>
        <w:jc w:val="center"/>
        <w:rPr>
          <w:rFonts w:ascii="Calibri" w:hAnsi="Calibri" w:cs="Arial"/>
          <w:b/>
          <w:color w:val="000000"/>
          <w:sz w:val="20"/>
          <w:szCs w:val="20"/>
          <w:u w:val="single"/>
        </w:rPr>
      </w:pPr>
    </w:p>
    <w:p w14:paraId="533B74E1" w14:textId="77777777" w:rsidR="00CB6AF9" w:rsidRDefault="00CB6AF9" w:rsidP="007E4AE3">
      <w:pPr>
        <w:jc w:val="center"/>
        <w:rPr>
          <w:rFonts w:ascii="Calibri" w:hAnsi="Calibri" w:cs="Arial"/>
          <w:b/>
          <w:color w:val="000000"/>
          <w:sz w:val="20"/>
          <w:szCs w:val="20"/>
          <w:u w:val="single"/>
        </w:rPr>
      </w:pPr>
    </w:p>
    <w:p w14:paraId="2D47D310" w14:textId="77777777" w:rsidR="00CB6AF9" w:rsidRDefault="00CB6AF9" w:rsidP="007E4AE3">
      <w:pPr>
        <w:jc w:val="center"/>
        <w:rPr>
          <w:rFonts w:ascii="Calibri" w:hAnsi="Calibri" w:cs="Arial"/>
          <w:b/>
          <w:color w:val="000000"/>
          <w:sz w:val="20"/>
          <w:szCs w:val="20"/>
          <w:u w:val="single"/>
        </w:rPr>
      </w:pPr>
    </w:p>
    <w:p w14:paraId="31164A4B" w14:textId="6CBC17BA" w:rsidR="00CB6AF9" w:rsidRDefault="00CB6AF9" w:rsidP="007E4AE3">
      <w:pPr>
        <w:jc w:val="center"/>
        <w:rPr>
          <w:rFonts w:ascii="Calibri" w:hAnsi="Calibri" w:cs="Arial"/>
          <w:b/>
          <w:color w:val="000000"/>
          <w:sz w:val="20"/>
          <w:szCs w:val="20"/>
          <w:u w:val="single"/>
        </w:rPr>
      </w:pPr>
    </w:p>
    <w:p w14:paraId="06E732E9" w14:textId="6E98BD54" w:rsidR="001F62CD" w:rsidRDefault="001F62CD" w:rsidP="007E4AE3">
      <w:pPr>
        <w:jc w:val="center"/>
        <w:rPr>
          <w:rFonts w:ascii="Calibri" w:hAnsi="Calibri" w:cs="Arial"/>
          <w:b/>
          <w:color w:val="000000"/>
          <w:sz w:val="20"/>
          <w:szCs w:val="20"/>
          <w:u w:val="single"/>
        </w:rPr>
      </w:pPr>
    </w:p>
    <w:p w14:paraId="74A4318E" w14:textId="77777777" w:rsidR="001F62CD" w:rsidRDefault="001F62CD" w:rsidP="007E4AE3">
      <w:pPr>
        <w:jc w:val="center"/>
        <w:rPr>
          <w:rFonts w:ascii="Calibri" w:hAnsi="Calibri" w:cs="Arial"/>
          <w:b/>
          <w:color w:val="000000"/>
          <w:sz w:val="20"/>
          <w:szCs w:val="20"/>
          <w:u w:val="single"/>
        </w:rPr>
      </w:pPr>
    </w:p>
    <w:p w14:paraId="3A821C7E" w14:textId="77777777" w:rsidR="00CB6AF9" w:rsidRDefault="00CB6AF9" w:rsidP="007E4AE3">
      <w:pPr>
        <w:jc w:val="center"/>
        <w:rPr>
          <w:rFonts w:ascii="Calibri" w:hAnsi="Calibri" w:cs="Arial"/>
          <w:b/>
          <w:color w:val="000000"/>
          <w:sz w:val="20"/>
          <w:szCs w:val="20"/>
          <w:u w:val="single"/>
        </w:rPr>
      </w:pPr>
    </w:p>
    <w:p w14:paraId="0F21799F" w14:textId="77777777" w:rsidR="00CB6AF9" w:rsidRDefault="00CB6AF9" w:rsidP="007E4AE3">
      <w:pPr>
        <w:jc w:val="center"/>
        <w:rPr>
          <w:rFonts w:ascii="Calibri" w:hAnsi="Calibri" w:cs="Arial"/>
          <w:b/>
          <w:color w:val="000000"/>
          <w:sz w:val="20"/>
          <w:szCs w:val="20"/>
          <w:u w:val="single"/>
        </w:rPr>
      </w:pPr>
    </w:p>
    <w:p w14:paraId="4582D97B" w14:textId="77777777" w:rsidR="00CB6AF9" w:rsidRDefault="00CB6AF9" w:rsidP="007E4AE3">
      <w:pPr>
        <w:jc w:val="center"/>
        <w:rPr>
          <w:rFonts w:ascii="Calibri" w:hAnsi="Calibri" w:cs="Arial"/>
          <w:b/>
          <w:color w:val="000000"/>
          <w:sz w:val="20"/>
          <w:szCs w:val="20"/>
          <w:u w:val="single"/>
        </w:rPr>
      </w:pPr>
    </w:p>
    <w:p w14:paraId="31D7100E" w14:textId="77777777" w:rsidR="00CB6AF9" w:rsidRDefault="00CB6AF9" w:rsidP="007E4AE3">
      <w:pPr>
        <w:jc w:val="center"/>
        <w:rPr>
          <w:rFonts w:ascii="Calibri" w:hAnsi="Calibri" w:cs="Arial"/>
          <w:b/>
          <w:color w:val="000000"/>
          <w:sz w:val="20"/>
          <w:szCs w:val="20"/>
          <w:u w:val="single"/>
        </w:rPr>
      </w:pPr>
    </w:p>
    <w:p w14:paraId="690816D3" w14:textId="47DE2FA8" w:rsidR="000B446B" w:rsidRPr="00F8572C" w:rsidRDefault="00FD0EDF" w:rsidP="007E4AE3">
      <w:pPr>
        <w:jc w:val="center"/>
        <w:rPr>
          <w:rFonts w:ascii="Calibri" w:hAnsi="Calibri" w:cs="Arial"/>
          <w:b/>
          <w:color w:val="000000"/>
          <w:sz w:val="20"/>
          <w:szCs w:val="20"/>
          <w:u w:val="single"/>
        </w:rPr>
      </w:pPr>
      <w:r w:rsidRPr="00F8572C">
        <w:rPr>
          <w:rFonts w:ascii="Calibri" w:hAnsi="Calibri" w:cs="Arial"/>
          <w:b/>
          <w:color w:val="000000"/>
          <w:sz w:val="20"/>
          <w:szCs w:val="20"/>
          <w:u w:val="single"/>
        </w:rPr>
        <w:lastRenderedPageBreak/>
        <w:t>FORMATO DE ORDEN DE SERVICIO</w:t>
      </w:r>
    </w:p>
    <w:p w14:paraId="7660816E" w14:textId="77777777" w:rsidR="00434E35" w:rsidRPr="00F8572C" w:rsidRDefault="00434E35" w:rsidP="007E4AE3">
      <w:pPr>
        <w:jc w:val="both"/>
        <w:rPr>
          <w:rFonts w:ascii="Calibri" w:hAnsi="Calibri" w:cs="Arial"/>
          <w:color w:val="000000"/>
          <w:sz w:val="20"/>
          <w:szCs w:val="20"/>
        </w:rPr>
      </w:pPr>
    </w:p>
    <w:p w14:paraId="6F523E90" w14:textId="77777777" w:rsidR="001308C0" w:rsidRPr="00F8572C" w:rsidRDefault="001308C0" w:rsidP="007E4AE3">
      <w:pPr>
        <w:jc w:val="both"/>
        <w:rPr>
          <w:rFonts w:ascii="Calibri" w:hAnsi="Calibri" w:cs="Arial"/>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FD0EDF" w:rsidRPr="00F8572C" w14:paraId="7601B9BD" w14:textId="77777777" w:rsidTr="00721007">
        <w:tc>
          <w:tcPr>
            <w:tcW w:w="8978" w:type="dxa"/>
            <w:shd w:val="clear" w:color="auto" w:fill="auto"/>
          </w:tcPr>
          <w:p w14:paraId="4136FFD7" w14:textId="1F438B79" w:rsidR="00FD0EDF" w:rsidRPr="00F8572C" w:rsidRDefault="00FD0EDF" w:rsidP="00704364">
            <w:pPr>
              <w:jc w:val="center"/>
              <w:rPr>
                <w:rFonts w:ascii="Calibri" w:hAnsi="Calibri" w:cs="Arial"/>
                <w:b/>
                <w:color w:val="000000"/>
                <w:sz w:val="20"/>
                <w:szCs w:val="20"/>
              </w:rPr>
            </w:pPr>
            <w:r w:rsidRPr="00F8572C">
              <w:rPr>
                <w:rFonts w:ascii="Calibri" w:hAnsi="Calibri" w:cs="Arial"/>
                <w:b/>
                <w:color w:val="000000"/>
                <w:sz w:val="20"/>
                <w:szCs w:val="20"/>
              </w:rPr>
              <w:t xml:space="preserve">Contrato </w:t>
            </w:r>
            <w:proofErr w:type="spellStart"/>
            <w:r w:rsidRPr="00F8572C">
              <w:rPr>
                <w:rFonts w:ascii="Calibri" w:hAnsi="Calibri" w:cs="Arial"/>
                <w:b/>
                <w:color w:val="000000"/>
                <w:sz w:val="20"/>
                <w:szCs w:val="20"/>
              </w:rPr>
              <w:t>N°</w:t>
            </w:r>
            <w:proofErr w:type="spellEnd"/>
            <w:r w:rsidRPr="00F8572C">
              <w:rPr>
                <w:rFonts w:ascii="Calibri" w:hAnsi="Calibri" w:cs="Arial"/>
                <w:b/>
                <w:color w:val="000000"/>
                <w:sz w:val="20"/>
                <w:szCs w:val="20"/>
              </w:rPr>
              <w:t xml:space="preserve"> </w:t>
            </w:r>
            <w:r w:rsidR="00510BF4">
              <w:rPr>
                <w:rFonts w:ascii="Calibri" w:hAnsi="Calibri" w:cs="Arial"/>
                <w:b/>
                <w:color w:val="000000"/>
                <w:sz w:val="20"/>
                <w:szCs w:val="20"/>
              </w:rPr>
              <w:t>202</w:t>
            </w:r>
            <w:r w:rsidR="00F31BE2">
              <w:rPr>
                <w:rFonts w:ascii="Calibri" w:hAnsi="Calibri" w:cs="Arial"/>
                <w:b/>
                <w:color w:val="000000"/>
                <w:sz w:val="20"/>
                <w:szCs w:val="20"/>
              </w:rPr>
              <w:t>4</w:t>
            </w:r>
            <w:r w:rsidR="00510BF4">
              <w:rPr>
                <w:rFonts w:ascii="Calibri" w:hAnsi="Calibri" w:cs="Arial"/>
                <w:b/>
                <w:color w:val="000000"/>
                <w:sz w:val="20"/>
                <w:szCs w:val="20"/>
              </w:rPr>
              <w:t>02000</w:t>
            </w:r>
            <w:r w:rsidR="00CB6AF9">
              <w:rPr>
                <w:rFonts w:ascii="Calibri" w:hAnsi="Calibri" w:cs="Arial"/>
                <w:b/>
                <w:color w:val="000000"/>
                <w:sz w:val="20"/>
                <w:szCs w:val="20"/>
              </w:rPr>
              <w:t>XXX</w:t>
            </w:r>
          </w:p>
        </w:tc>
      </w:tr>
    </w:tbl>
    <w:p w14:paraId="3B3F714F" w14:textId="77777777" w:rsidR="00551294" w:rsidRPr="00F8572C" w:rsidRDefault="00551294" w:rsidP="007E4AE3">
      <w:pPr>
        <w:jc w:val="both"/>
        <w:rPr>
          <w:rFonts w:ascii="Calibri" w:hAnsi="Calibri" w:cs="Arial"/>
          <w:color w:val="000000"/>
          <w:sz w:val="20"/>
          <w:szCs w:val="20"/>
        </w:rPr>
      </w:pPr>
    </w:p>
    <w:p w14:paraId="0BEAC20A" w14:textId="07CAAED8" w:rsidR="00551294" w:rsidRPr="00AA463E" w:rsidRDefault="00FD0EDF" w:rsidP="007E4AE3">
      <w:pPr>
        <w:jc w:val="both"/>
        <w:rPr>
          <w:rFonts w:ascii="Calibri" w:hAnsi="Calibri" w:cs="Arial"/>
          <w:color w:val="000000"/>
          <w:sz w:val="20"/>
          <w:szCs w:val="20"/>
        </w:rPr>
      </w:pPr>
      <w:r w:rsidRPr="00F8572C">
        <w:rPr>
          <w:rFonts w:ascii="Calibri" w:hAnsi="Calibri" w:cs="Arial"/>
          <w:color w:val="000000"/>
          <w:sz w:val="20"/>
          <w:szCs w:val="20"/>
        </w:rPr>
        <w:t xml:space="preserve">En Caracas a los </w:t>
      </w:r>
      <w:r w:rsidR="009A27D4">
        <w:rPr>
          <w:rFonts w:ascii="Calibri" w:hAnsi="Calibri" w:cs="Arial"/>
          <w:color w:val="000000"/>
          <w:sz w:val="20"/>
          <w:szCs w:val="20"/>
        </w:rPr>
        <w:t>______</w:t>
      </w:r>
      <w:r w:rsidR="00510BF4">
        <w:rPr>
          <w:rFonts w:ascii="Calibri" w:hAnsi="Calibri" w:cs="Arial"/>
          <w:color w:val="000000"/>
          <w:sz w:val="20"/>
          <w:szCs w:val="20"/>
        </w:rPr>
        <w:t xml:space="preserve"> días del mes de </w:t>
      </w:r>
      <w:r w:rsidR="009A27D4">
        <w:rPr>
          <w:rFonts w:ascii="Calibri" w:hAnsi="Calibri" w:cs="Arial"/>
          <w:color w:val="000000"/>
          <w:sz w:val="20"/>
          <w:szCs w:val="20"/>
        </w:rPr>
        <w:t>_______</w:t>
      </w:r>
      <w:r w:rsidR="00510BF4">
        <w:rPr>
          <w:rFonts w:ascii="Calibri" w:hAnsi="Calibri" w:cs="Arial"/>
          <w:color w:val="000000"/>
          <w:sz w:val="20"/>
          <w:szCs w:val="20"/>
        </w:rPr>
        <w:t xml:space="preserve">de </w:t>
      </w:r>
      <w:r w:rsidR="009A27D4">
        <w:rPr>
          <w:rFonts w:ascii="Calibri" w:hAnsi="Calibri" w:cs="Arial"/>
          <w:color w:val="000000"/>
          <w:sz w:val="20"/>
          <w:szCs w:val="20"/>
        </w:rPr>
        <w:t>AAAA</w:t>
      </w:r>
      <w:r w:rsidRPr="00F8572C">
        <w:rPr>
          <w:rFonts w:ascii="Calibri" w:hAnsi="Calibri" w:cs="Arial"/>
          <w:color w:val="000000"/>
          <w:sz w:val="20"/>
          <w:szCs w:val="20"/>
        </w:rPr>
        <w:t xml:space="preserve">, entre </w:t>
      </w:r>
      <w:r w:rsidR="00900357" w:rsidRPr="00F8572C">
        <w:rPr>
          <w:rFonts w:ascii="Calibri" w:hAnsi="Calibri" w:cs="Arial"/>
          <w:b/>
          <w:color w:val="000000"/>
          <w:sz w:val="20"/>
          <w:szCs w:val="20"/>
        </w:rPr>
        <w:t>TOP COMUNICATIONS</w:t>
      </w:r>
      <w:r w:rsidR="0062672C" w:rsidRPr="00F8572C">
        <w:rPr>
          <w:rFonts w:ascii="Calibri" w:hAnsi="Calibri" w:cs="Arial"/>
          <w:b/>
          <w:color w:val="000000"/>
          <w:sz w:val="20"/>
          <w:szCs w:val="20"/>
        </w:rPr>
        <w:t xml:space="preserve"> ESTEGIA</w:t>
      </w:r>
      <w:r w:rsidRPr="00F8572C">
        <w:rPr>
          <w:rFonts w:ascii="Calibri" w:hAnsi="Calibri" w:cs="Arial"/>
          <w:color w:val="000000"/>
          <w:sz w:val="20"/>
          <w:szCs w:val="20"/>
        </w:rPr>
        <w:t>,</w:t>
      </w:r>
      <w:r w:rsidR="0062672C" w:rsidRPr="00F8572C">
        <w:rPr>
          <w:rFonts w:ascii="Calibri" w:hAnsi="Calibri" w:cs="Arial"/>
          <w:b/>
          <w:color w:val="000000"/>
          <w:sz w:val="20"/>
          <w:szCs w:val="20"/>
        </w:rPr>
        <w:t xml:space="preserve"> C.A.</w:t>
      </w:r>
      <w:r w:rsidRPr="00F8572C">
        <w:rPr>
          <w:rFonts w:ascii="Calibri" w:hAnsi="Calibri" w:cs="Arial"/>
          <w:color w:val="000000"/>
          <w:sz w:val="20"/>
          <w:szCs w:val="20"/>
        </w:rPr>
        <w:t xml:space="preserve"> </w:t>
      </w:r>
      <w:r w:rsidR="0062672C" w:rsidRPr="00F8572C">
        <w:rPr>
          <w:rFonts w:ascii="Calibri" w:hAnsi="Calibri" w:cs="Arial"/>
          <w:color w:val="000000"/>
          <w:sz w:val="20"/>
          <w:szCs w:val="20"/>
        </w:rPr>
        <w:t>compañía</w:t>
      </w:r>
      <w:r w:rsidRPr="00F8572C">
        <w:rPr>
          <w:rFonts w:ascii="Calibri" w:hAnsi="Calibri" w:cs="Arial"/>
          <w:color w:val="000000"/>
          <w:sz w:val="20"/>
          <w:szCs w:val="20"/>
        </w:rPr>
        <w:t xml:space="preserve"> anónima</w:t>
      </w:r>
      <w:r w:rsidR="00373121" w:rsidRPr="00F8572C">
        <w:rPr>
          <w:rFonts w:ascii="Calibri" w:hAnsi="Calibri" w:cs="Arial"/>
          <w:color w:val="000000"/>
          <w:sz w:val="20"/>
          <w:szCs w:val="20"/>
        </w:rPr>
        <w:t xml:space="preserve">, RIF: J-306790098-5, </w:t>
      </w:r>
      <w:r w:rsidRPr="00F8572C">
        <w:rPr>
          <w:rFonts w:ascii="Calibri" w:hAnsi="Calibri" w:cs="Arial"/>
          <w:color w:val="000000"/>
          <w:sz w:val="20"/>
          <w:szCs w:val="20"/>
        </w:rPr>
        <w:t>constituida y domici</w:t>
      </w:r>
      <w:r w:rsidR="00900357" w:rsidRPr="00F8572C">
        <w:rPr>
          <w:rFonts w:ascii="Calibri" w:hAnsi="Calibri" w:cs="Arial"/>
          <w:color w:val="000000"/>
          <w:sz w:val="20"/>
          <w:szCs w:val="20"/>
        </w:rPr>
        <w:t>li</w:t>
      </w:r>
      <w:r w:rsidRPr="00F8572C">
        <w:rPr>
          <w:rFonts w:ascii="Calibri" w:hAnsi="Calibri" w:cs="Arial"/>
          <w:color w:val="000000"/>
          <w:sz w:val="20"/>
          <w:szCs w:val="20"/>
        </w:rPr>
        <w:t>ada en la ciudad de Caracas de conformidad con las leyes de la República Bolivaria</w:t>
      </w:r>
      <w:r w:rsidR="00373121" w:rsidRPr="00F8572C">
        <w:rPr>
          <w:rFonts w:ascii="Calibri" w:hAnsi="Calibri" w:cs="Arial"/>
          <w:color w:val="000000"/>
          <w:sz w:val="20"/>
          <w:szCs w:val="20"/>
        </w:rPr>
        <w:t>na de Venezuela e inscrita por a</w:t>
      </w:r>
      <w:r w:rsidRPr="00F8572C">
        <w:rPr>
          <w:rFonts w:ascii="Calibri" w:hAnsi="Calibri" w:cs="Arial"/>
          <w:color w:val="000000"/>
          <w:sz w:val="20"/>
          <w:szCs w:val="20"/>
        </w:rPr>
        <w:t xml:space="preserve">nte el </w:t>
      </w:r>
      <w:r w:rsidR="00373121" w:rsidRPr="00F8572C">
        <w:rPr>
          <w:rFonts w:ascii="Calibri" w:hAnsi="Calibri" w:cs="Arial"/>
          <w:color w:val="000000"/>
          <w:sz w:val="20"/>
          <w:szCs w:val="20"/>
        </w:rPr>
        <w:t xml:space="preserve">Registro Mercantil Primero de la circunscripción Judicial del Distrito Federal (hoy Distrito Capital) y Estado Miranda, en fecha 09 de Febrero año 2.000, bajo el N° 24, Tomo 17-A-Pro, </w:t>
      </w:r>
      <w:r w:rsidR="00551294" w:rsidRPr="00F8572C">
        <w:rPr>
          <w:rFonts w:ascii="Calibri" w:hAnsi="Calibri" w:cs="Arial"/>
          <w:color w:val="000000"/>
          <w:sz w:val="20"/>
          <w:szCs w:val="20"/>
        </w:rPr>
        <w:t>debidamente representada en este acto por</w:t>
      </w:r>
      <w:r w:rsidR="00373121" w:rsidRPr="00F8572C">
        <w:rPr>
          <w:rFonts w:ascii="Calibri" w:hAnsi="Calibri" w:cs="Arial"/>
          <w:color w:val="000000"/>
          <w:sz w:val="20"/>
          <w:szCs w:val="20"/>
        </w:rPr>
        <w:t xml:space="preserve"> María Esther García Gómez, mayor de </w:t>
      </w:r>
      <w:r w:rsidR="00373121" w:rsidRPr="00AA463E">
        <w:rPr>
          <w:rFonts w:ascii="Calibri" w:hAnsi="Calibri" w:cs="Arial"/>
          <w:color w:val="000000"/>
          <w:sz w:val="20"/>
          <w:szCs w:val="20"/>
        </w:rPr>
        <w:t>edad de este domicilio y titular de la C.I. N° E-81.4</w:t>
      </w:r>
      <w:r w:rsidR="00704364">
        <w:rPr>
          <w:rFonts w:ascii="Calibri" w:hAnsi="Calibri" w:cs="Arial"/>
          <w:color w:val="000000"/>
          <w:sz w:val="20"/>
          <w:szCs w:val="20"/>
        </w:rPr>
        <w:t>33.895 en carácter de presidente</w:t>
      </w:r>
      <w:r w:rsidR="00373121" w:rsidRPr="00AA463E">
        <w:rPr>
          <w:rFonts w:ascii="Calibri" w:hAnsi="Calibri" w:cs="Arial"/>
          <w:color w:val="000000"/>
          <w:sz w:val="20"/>
          <w:szCs w:val="20"/>
        </w:rPr>
        <w:t xml:space="preserve"> y representante legal</w:t>
      </w:r>
      <w:r w:rsidR="00551294" w:rsidRPr="00AA463E">
        <w:rPr>
          <w:rFonts w:ascii="Calibri" w:hAnsi="Calibri" w:cs="Arial"/>
          <w:color w:val="000000"/>
          <w:sz w:val="20"/>
          <w:szCs w:val="20"/>
        </w:rPr>
        <w:t xml:space="preserve"> y</w:t>
      </w:r>
      <w:r w:rsidR="001072A0" w:rsidRPr="00AA463E">
        <w:rPr>
          <w:rFonts w:ascii="Calibri" w:hAnsi="Calibri" w:cs="Arial"/>
          <w:color w:val="000000"/>
          <w:sz w:val="20"/>
          <w:szCs w:val="20"/>
        </w:rPr>
        <w:t xml:space="preserve"> </w:t>
      </w:r>
      <w:r w:rsidR="005D78CB">
        <w:rPr>
          <w:rFonts w:ascii="Calibri" w:hAnsi="Calibri" w:cs="Arial"/>
          <w:b/>
          <w:color w:val="000000"/>
          <w:sz w:val="20"/>
          <w:szCs w:val="20"/>
        </w:rPr>
        <w:t>XXXXXX XXXXX</w:t>
      </w:r>
      <w:r w:rsidR="00713432" w:rsidRPr="00AA463E">
        <w:rPr>
          <w:rFonts w:ascii="Calibri" w:hAnsi="Calibri" w:cs="Arial"/>
          <w:color w:val="000000"/>
          <w:sz w:val="20"/>
          <w:szCs w:val="20"/>
        </w:rPr>
        <w:t xml:space="preserve"> C.A. </w:t>
      </w:r>
      <w:r w:rsidR="00551294" w:rsidRPr="00AA463E">
        <w:rPr>
          <w:rFonts w:ascii="Calibri" w:hAnsi="Calibri" w:cs="Arial"/>
          <w:color w:val="000000"/>
          <w:sz w:val="20"/>
          <w:szCs w:val="20"/>
        </w:rPr>
        <w:t xml:space="preserve">con domicilio </w:t>
      </w:r>
      <w:r w:rsidR="00534520" w:rsidRPr="00AA463E">
        <w:rPr>
          <w:rFonts w:ascii="Calibri" w:hAnsi="Calibri" w:cs="Arial"/>
          <w:color w:val="000000"/>
          <w:sz w:val="20"/>
          <w:szCs w:val="20"/>
        </w:rPr>
        <w:t xml:space="preserve">social </w:t>
      </w:r>
      <w:r w:rsidR="005D78CB">
        <w:rPr>
          <w:rFonts w:ascii="Calibri" w:hAnsi="Calibri" w:cs="Arial"/>
          <w:color w:val="000000"/>
          <w:sz w:val="20"/>
          <w:szCs w:val="20"/>
        </w:rPr>
        <w:t>en XXXXXXXXXXX</w:t>
      </w:r>
      <w:r w:rsidR="00551294" w:rsidRPr="00AA463E">
        <w:rPr>
          <w:rFonts w:ascii="Calibri" w:hAnsi="Calibri" w:cs="Arial"/>
          <w:color w:val="000000"/>
          <w:sz w:val="20"/>
          <w:szCs w:val="20"/>
        </w:rPr>
        <w:t xml:space="preserve">, debidamente representada en este  acto por </w:t>
      </w:r>
      <w:r w:rsidR="001072A0" w:rsidRPr="00AA463E">
        <w:rPr>
          <w:rFonts w:ascii="Calibri" w:hAnsi="Calibri" w:cs="Arial"/>
          <w:color w:val="000000"/>
          <w:sz w:val="20"/>
          <w:szCs w:val="20"/>
        </w:rPr>
        <w:t>xxxxxxxxxxxxx</w:t>
      </w:r>
      <w:r w:rsidR="00551294" w:rsidRPr="00AA463E">
        <w:rPr>
          <w:rFonts w:ascii="Calibri" w:hAnsi="Calibri" w:cs="Arial"/>
          <w:color w:val="000000"/>
          <w:sz w:val="20"/>
          <w:szCs w:val="20"/>
        </w:rPr>
        <w:t xml:space="preserve"> en adelante aquí referido como el </w:t>
      </w:r>
      <w:r w:rsidR="00551294" w:rsidRPr="00AA463E">
        <w:rPr>
          <w:rFonts w:ascii="Calibri" w:hAnsi="Calibri" w:cs="Arial"/>
          <w:b/>
          <w:color w:val="000000"/>
          <w:sz w:val="20"/>
          <w:szCs w:val="20"/>
        </w:rPr>
        <w:t>“CLIENTE”</w:t>
      </w:r>
      <w:r w:rsidR="00551294" w:rsidRPr="00AA463E">
        <w:rPr>
          <w:rFonts w:ascii="Calibri" w:hAnsi="Calibri" w:cs="Arial"/>
          <w:color w:val="000000"/>
          <w:sz w:val="20"/>
          <w:szCs w:val="20"/>
        </w:rPr>
        <w:t>, convienen en celebrar la presente Orden de Ser</w:t>
      </w:r>
      <w:r w:rsidR="005D78CB">
        <w:rPr>
          <w:rFonts w:ascii="Calibri" w:hAnsi="Calibri" w:cs="Arial"/>
          <w:color w:val="000000"/>
          <w:sz w:val="20"/>
          <w:szCs w:val="20"/>
        </w:rPr>
        <w:t xml:space="preserve">vicio la cual se regirá por </w:t>
      </w:r>
      <w:r w:rsidR="00551294" w:rsidRPr="00AA463E">
        <w:rPr>
          <w:rFonts w:ascii="Calibri" w:hAnsi="Calibri" w:cs="Arial"/>
          <w:color w:val="000000"/>
          <w:sz w:val="20"/>
          <w:szCs w:val="20"/>
        </w:rPr>
        <w:t xml:space="preserve"> las cláusulas contenidas en el </w:t>
      </w:r>
      <w:r w:rsidR="00551294" w:rsidRPr="00AA463E">
        <w:rPr>
          <w:rFonts w:ascii="Calibri" w:hAnsi="Calibri" w:cs="Arial"/>
          <w:b/>
          <w:color w:val="000000"/>
          <w:sz w:val="20"/>
          <w:szCs w:val="20"/>
        </w:rPr>
        <w:t xml:space="preserve">“CONTRATO” </w:t>
      </w:r>
      <w:r w:rsidR="00551294" w:rsidRPr="00AA463E">
        <w:rPr>
          <w:rFonts w:ascii="Calibri" w:hAnsi="Calibri" w:cs="Arial"/>
          <w:color w:val="000000"/>
          <w:sz w:val="20"/>
          <w:szCs w:val="20"/>
        </w:rPr>
        <w:t xml:space="preserve">denominado </w:t>
      </w:r>
      <w:r w:rsidR="00551294" w:rsidRPr="00AA463E">
        <w:rPr>
          <w:rFonts w:ascii="Calibri" w:hAnsi="Calibri" w:cs="Arial"/>
          <w:b/>
          <w:color w:val="000000"/>
          <w:sz w:val="20"/>
          <w:szCs w:val="20"/>
          <w:u w:val="single"/>
        </w:rPr>
        <w:t>Contrato de Productos y Servicios de</w:t>
      </w:r>
      <w:r w:rsidR="00373121" w:rsidRPr="00AA463E">
        <w:rPr>
          <w:rFonts w:ascii="Calibri" w:hAnsi="Calibri" w:cs="Arial"/>
          <w:b/>
          <w:color w:val="000000"/>
          <w:sz w:val="20"/>
          <w:szCs w:val="20"/>
          <w:u w:val="single"/>
        </w:rPr>
        <w:t xml:space="preserve"> TOP COMUNICATIONS N° </w:t>
      </w:r>
      <w:r w:rsidR="006603F1">
        <w:rPr>
          <w:rFonts w:ascii="Calibri" w:hAnsi="Calibri" w:cs="Arial"/>
          <w:b/>
          <w:color w:val="000000"/>
          <w:sz w:val="20"/>
          <w:szCs w:val="20"/>
          <w:u w:val="single"/>
        </w:rPr>
        <w:t>XXXXXXXXXX</w:t>
      </w:r>
      <w:r w:rsidR="00551294" w:rsidRPr="00AA463E">
        <w:rPr>
          <w:rFonts w:ascii="Calibri" w:hAnsi="Calibri" w:cs="Arial"/>
          <w:color w:val="000000"/>
          <w:sz w:val="20"/>
          <w:szCs w:val="20"/>
        </w:rPr>
        <w:t xml:space="preserve"> adjunto y que forma parte integrante del mismo.</w:t>
      </w:r>
    </w:p>
    <w:p w14:paraId="4822A10C" w14:textId="77777777" w:rsidR="00551294" w:rsidRPr="00AA463E" w:rsidRDefault="00551294" w:rsidP="007E4AE3">
      <w:pPr>
        <w:jc w:val="both"/>
        <w:rPr>
          <w:rFonts w:ascii="Calibri" w:hAnsi="Calibri" w:cs="Arial"/>
          <w:color w:val="000000"/>
          <w:sz w:val="20"/>
          <w:szCs w:val="20"/>
        </w:rPr>
      </w:pPr>
    </w:p>
    <w:p w14:paraId="738911AA" w14:textId="77777777" w:rsidR="00E7022A" w:rsidRPr="00AA463E" w:rsidRDefault="00E7022A" w:rsidP="007E4AE3">
      <w:pPr>
        <w:jc w:val="both"/>
        <w:rPr>
          <w:rFonts w:ascii="Calibri" w:hAnsi="Calibri" w:cs="Arial"/>
          <w:color w:val="000000"/>
          <w:sz w:val="20"/>
          <w:szCs w:val="20"/>
        </w:rPr>
      </w:pPr>
    </w:p>
    <w:p w14:paraId="6C778B76" w14:textId="77777777" w:rsidR="00551294" w:rsidRPr="00AA463E" w:rsidRDefault="00551294" w:rsidP="007E4AE3">
      <w:pPr>
        <w:jc w:val="both"/>
        <w:rPr>
          <w:rFonts w:ascii="Calibri" w:hAnsi="Calibri" w:cs="Arial"/>
          <w:b/>
          <w:color w:val="000000"/>
          <w:sz w:val="20"/>
          <w:szCs w:val="20"/>
        </w:rPr>
      </w:pPr>
      <w:r w:rsidRPr="00AA463E">
        <w:rPr>
          <w:rFonts w:ascii="Calibri" w:hAnsi="Calibri" w:cs="Arial"/>
          <w:b/>
          <w:color w:val="000000"/>
          <w:sz w:val="20"/>
          <w:szCs w:val="20"/>
          <w:u w:val="single"/>
        </w:rPr>
        <w:t>PRIMERA</w:t>
      </w:r>
      <w:r w:rsidRPr="00AA463E">
        <w:rPr>
          <w:rFonts w:ascii="Calibri" w:hAnsi="Calibri" w:cs="Arial"/>
          <w:color w:val="000000"/>
          <w:sz w:val="20"/>
          <w:szCs w:val="20"/>
        </w:rPr>
        <w:t xml:space="preserve">: </w:t>
      </w:r>
      <w:r w:rsidRPr="00AA463E">
        <w:rPr>
          <w:rFonts w:ascii="Calibri" w:hAnsi="Calibri" w:cs="Arial"/>
          <w:b/>
          <w:color w:val="000000"/>
          <w:sz w:val="20"/>
          <w:szCs w:val="20"/>
        </w:rPr>
        <w:t>ALCANCE</w:t>
      </w:r>
      <w:r w:rsidR="00E7022A" w:rsidRPr="00AA463E">
        <w:rPr>
          <w:rFonts w:ascii="Calibri" w:hAnsi="Calibri" w:cs="Arial"/>
          <w:b/>
          <w:color w:val="000000"/>
          <w:sz w:val="20"/>
          <w:szCs w:val="20"/>
        </w:rPr>
        <w:t xml:space="preserve"> Y </w:t>
      </w:r>
      <w:r w:rsidRPr="00AA463E">
        <w:rPr>
          <w:rFonts w:ascii="Calibri" w:hAnsi="Calibri" w:cs="Arial"/>
          <w:b/>
          <w:color w:val="000000"/>
          <w:sz w:val="20"/>
          <w:szCs w:val="20"/>
        </w:rPr>
        <w:t>D</w:t>
      </w:r>
      <w:r w:rsidR="00E7022A" w:rsidRPr="00AA463E">
        <w:rPr>
          <w:rFonts w:ascii="Calibri" w:hAnsi="Calibri" w:cs="Arial"/>
          <w:b/>
          <w:color w:val="000000"/>
          <w:sz w:val="20"/>
          <w:szCs w:val="20"/>
        </w:rPr>
        <w:t>ESCRIPCIÓN DE LOS SERVICIOS O PRODUCTOS</w:t>
      </w:r>
    </w:p>
    <w:p w14:paraId="412E0C80" w14:textId="77777777" w:rsidR="00FF225A" w:rsidRPr="00AA463E" w:rsidRDefault="00FF225A" w:rsidP="007E4AE3">
      <w:pPr>
        <w:jc w:val="both"/>
        <w:rPr>
          <w:rFonts w:ascii="Calibri" w:hAnsi="Calibri" w:cs="Arial"/>
          <w:b/>
          <w:color w:val="000000"/>
          <w:sz w:val="20"/>
          <w:szCs w:val="20"/>
        </w:rPr>
      </w:pPr>
    </w:p>
    <w:p w14:paraId="1EA2743A" w14:textId="69B758BC" w:rsidR="00FF225A" w:rsidRPr="00F8572C" w:rsidRDefault="00FF225A" w:rsidP="007E4AE3">
      <w:pPr>
        <w:jc w:val="both"/>
        <w:rPr>
          <w:rFonts w:ascii="Calibri" w:hAnsi="Calibri" w:cs="Arial"/>
          <w:color w:val="000000"/>
          <w:sz w:val="20"/>
          <w:szCs w:val="20"/>
        </w:rPr>
      </w:pPr>
      <w:r w:rsidRPr="00AA463E">
        <w:rPr>
          <w:rFonts w:ascii="Calibri" w:hAnsi="Calibri" w:cs="Arial"/>
          <w:color w:val="000000"/>
          <w:sz w:val="20"/>
          <w:szCs w:val="20"/>
        </w:rPr>
        <w:t xml:space="preserve">El servicio consiste en </w:t>
      </w:r>
    </w:p>
    <w:p w14:paraId="595193DC" w14:textId="77777777" w:rsidR="003F1C3C" w:rsidRPr="00F8572C" w:rsidRDefault="003F1C3C" w:rsidP="007E4AE3">
      <w:pPr>
        <w:jc w:val="both"/>
        <w:rPr>
          <w:rFonts w:ascii="Calibri" w:hAnsi="Calibri" w:cs="Arial"/>
          <w:color w:val="000000"/>
          <w:sz w:val="20"/>
          <w:szCs w:val="20"/>
        </w:rPr>
      </w:pPr>
    </w:p>
    <w:p w14:paraId="29A24101" w14:textId="77777777" w:rsidR="003F1C3C" w:rsidRPr="00F8572C" w:rsidRDefault="003F1C3C" w:rsidP="007E4AE3">
      <w:pPr>
        <w:jc w:val="both"/>
        <w:rPr>
          <w:rFonts w:ascii="Calibri" w:hAnsi="Calibri" w:cs="Arial"/>
          <w:color w:val="000000"/>
          <w:sz w:val="20"/>
          <w:szCs w:val="20"/>
        </w:rPr>
      </w:pPr>
    </w:p>
    <w:p w14:paraId="50A49449" w14:textId="77777777" w:rsidR="00551294" w:rsidRPr="00F8572C" w:rsidRDefault="00551294" w:rsidP="007E4AE3">
      <w:pPr>
        <w:jc w:val="both"/>
        <w:rPr>
          <w:rFonts w:ascii="Calibri" w:hAnsi="Calibri" w:cs="Arial"/>
          <w:b/>
          <w:color w:val="000000"/>
          <w:sz w:val="20"/>
          <w:szCs w:val="20"/>
        </w:rPr>
      </w:pPr>
      <w:r w:rsidRPr="00F8572C">
        <w:rPr>
          <w:rFonts w:ascii="Calibri" w:hAnsi="Calibri" w:cs="Arial"/>
          <w:b/>
          <w:color w:val="000000"/>
          <w:sz w:val="20"/>
          <w:szCs w:val="20"/>
          <w:u w:val="single"/>
        </w:rPr>
        <w:t>SEGUNDA</w:t>
      </w:r>
      <w:r w:rsidRPr="00F8572C">
        <w:rPr>
          <w:rFonts w:ascii="Calibri" w:hAnsi="Calibri" w:cs="Arial"/>
          <w:b/>
          <w:color w:val="000000"/>
          <w:sz w:val="20"/>
          <w:szCs w:val="20"/>
        </w:rPr>
        <w:t>: INFORMACIÓN Y ESPECIFICACIONES DEL SERVICIO</w:t>
      </w:r>
    </w:p>
    <w:p w14:paraId="54D994F4" w14:textId="77777777" w:rsidR="00DD01FC" w:rsidRPr="00F8572C" w:rsidRDefault="00DD01FC" w:rsidP="007E4AE3">
      <w:pPr>
        <w:jc w:val="both"/>
        <w:rPr>
          <w:rFonts w:ascii="Calibri" w:hAnsi="Calibri" w:cs="Arial"/>
          <w:b/>
          <w:color w:val="000000"/>
          <w:sz w:val="20"/>
          <w:szCs w:val="20"/>
        </w:rPr>
      </w:pPr>
    </w:p>
    <w:p w14:paraId="3A3425B7" w14:textId="77777777" w:rsidR="00256554" w:rsidRPr="00F8572C" w:rsidRDefault="00256554" w:rsidP="007E4AE3">
      <w:pPr>
        <w:jc w:val="both"/>
        <w:rPr>
          <w:rFonts w:ascii="Calibri" w:hAnsi="Calibri" w:cs="Arial"/>
          <w:b/>
          <w:color w:val="000000"/>
          <w:sz w:val="20"/>
          <w:szCs w:val="20"/>
        </w:rPr>
      </w:pPr>
    </w:p>
    <w:tbl>
      <w:tblPr>
        <w:tblW w:w="0" w:type="auto"/>
        <w:tblLook w:val="04A0" w:firstRow="1" w:lastRow="0" w:firstColumn="1" w:lastColumn="0" w:noHBand="0" w:noVBand="1"/>
      </w:tblPr>
      <w:tblGrid>
        <w:gridCol w:w="4414"/>
        <w:gridCol w:w="4424"/>
      </w:tblGrid>
      <w:tr w:rsidR="00256554" w:rsidRPr="00F8572C" w14:paraId="30FF4FF2" w14:textId="77777777" w:rsidTr="00FB7FA7">
        <w:tc>
          <w:tcPr>
            <w:tcW w:w="4489" w:type="dxa"/>
            <w:shd w:val="clear" w:color="auto" w:fill="auto"/>
          </w:tcPr>
          <w:p w14:paraId="7D97A57C" w14:textId="77777777" w:rsidR="00256554" w:rsidRPr="00F8572C" w:rsidRDefault="00FF225A" w:rsidP="00FB7FA7">
            <w:pPr>
              <w:jc w:val="both"/>
              <w:rPr>
                <w:rFonts w:ascii="Calibri" w:hAnsi="Calibri" w:cs="Arial"/>
                <w:b/>
                <w:color w:val="000000"/>
                <w:sz w:val="20"/>
                <w:szCs w:val="20"/>
              </w:rPr>
            </w:pPr>
            <w:r w:rsidRPr="00F8572C">
              <w:rPr>
                <w:rFonts w:ascii="Calibri" w:hAnsi="Calibri" w:cs="Arial"/>
                <w:b/>
                <w:color w:val="000000"/>
                <w:sz w:val="20"/>
                <w:szCs w:val="20"/>
              </w:rPr>
              <w:t xml:space="preserve">Plazo para la Habilitación </w:t>
            </w:r>
            <w:r w:rsidR="00256554" w:rsidRPr="00F8572C">
              <w:rPr>
                <w:rFonts w:ascii="Calibri" w:hAnsi="Calibri" w:cs="Arial"/>
                <w:b/>
                <w:color w:val="000000"/>
                <w:sz w:val="20"/>
                <w:szCs w:val="20"/>
              </w:rPr>
              <w:t>del Servicio</w:t>
            </w:r>
            <w:r w:rsidR="00256554" w:rsidRPr="00F8572C">
              <w:rPr>
                <w:rFonts w:ascii="Calibri" w:hAnsi="Calibri" w:cs="Arial"/>
                <w:color w:val="000000"/>
                <w:sz w:val="20"/>
                <w:szCs w:val="20"/>
              </w:rPr>
              <w:t>:</w:t>
            </w:r>
          </w:p>
        </w:tc>
        <w:tc>
          <w:tcPr>
            <w:tcW w:w="4489" w:type="dxa"/>
            <w:shd w:val="clear" w:color="auto" w:fill="auto"/>
          </w:tcPr>
          <w:p w14:paraId="3DB4753E" w14:textId="1CBC50BB" w:rsidR="00256554" w:rsidRPr="00F8572C" w:rsidRDefault="00256554" w:rsidP="00FB7FA7">
            <w:pPr>
              <w:jc w:val="both"/>
              <w:rPr>
                <w:rFonts w:ascii="Calibri" w:hAnsi="Calibri" w:cs="Arial"/>
                <w:color w:val="000000"/>
                <w:sz w:val="20"/>
                <w:szCs w:val="20"/>
              </w:rPr>
            </w:pPr>
            <w:r w:rsidRPr="00F8572C">
              <w:rPr>
                <w:rFonts w:ascii="Calibri" w:hAnsi="Calibri" w:cs="Arial"/>
                <w:color w:val="000000"/>
                <w:sz w:val="20"/>
                <w:szCs w:val="20"/>
              </w:rPr>
              <w:t>.</w:t>
            </w:r>
          </w:p>
          <w:p w14:paraId="4F029447" w14:textId="77777777" w:rsidR="00256554" w:rsidRPr="00F8572C" w:rsidRDefault="00256554" w:rsidP="00FB7FA7">
            <w:pPr>
              <w:jc w:val="both"/>
              <w:rPr>
                <w:rFonts w:ascii="Calibri" w:hAnsi="Calibri" w:cs="Arial"/>
                <w:b/>
                <w:color w:val="000000"/>
                <w:sz w:val="20"/>
                <w:szCs w:val="20"/>
              </w:rPr>
            </w:pPr>
          </w:p>
        </w:tc>
      </w:tr>
      <w:tr w:rsidR="00256554" w:rsidRPr="00F8572C" w14:paraId="7B61C16E" w14:textId="77777777" w:rsidTr="00FB7FA7">
        <w:tc>
          <w:tcPr>
            <w:tcW w:w="4489" w:type="dxa"/>
            <w:shd w:val="clear" w:color="auto" w:fill="auto"/>
          </w:tcPr>
          <w:p w14:paraId="4DAABCD2" w14:textId="77777777" w:rsidR="00256554" w:rsidRPr="00F8572C" w:rsidRDefault="00256554" w:rsidP="00FB7FA7">
            <w:pPr>
              <w:jc w:val="both"/>
              <w:rPr>
                <w:rFonts w:ascii="Calibri" w:hAnsi="Calibri" w:cs="Arial"/>
                <w:b/>
                <w:color w:val="000000"/>
                <w:sz w:val="20"/>
                <w:szCs w:val="20"/>
              </w:rPr>
            </w:pPr>
            <w:r w:rsidRPr="00F8572C">
              <w:rPr>
                <w:rFonts w:ascii="Calibri" w:hAnsi="Calibri" w:cs="Arial"/>
                <w:b/>
                <w:color w:val="000000"/>
                <w:sz w:val="20"/>
                <w:szCs w:val="20"/>
              </w:rPr>
              <w:t>Duración del Servicio</w:t>
            </w:r>
            <w:r w:rsidR="006705B5">
              <w:rPr>
                <w:rFonts w:ascii="Calibri" w:hAnsi="Calibri" w:cs="Arial"/>
                <w:b/>
                <w:color w:val="000000"/>
                <w:sz w:val="20"/>
                <w:szCs w:val="20"/>
              </w:rPr>
              <w:t xml:space="preserve"> (Periodo Mínimo)</w:t>
            </w:r>
            <w:r w:rsidRPr="00F8572C">
              <w:rPr>
                <w:rFonts w:ascii="Calibri" w:hAnsi="Calibri" w:cs="Arial"/>
                <w:b/>
                <w:color w:val="000000"/>
                <w:sz w:val="20"/>
                <w:szCs w:val="20"/>
              </w:rPr>
              <w:t>:</w:t>
            </w:r>
          </w:p>
        </w:tc>
        <w:tc>
          <w:tcPr>
            <w:tcW w:w="4489" w:type="dxa"/>
            <w:shd w:val="clear" w:color="auto" w:fill="auto"/>
          </w:tcPr>
          <w:p w14:paraId="2A1AB030" w14:textId="06EA19C4" w:rsidR="00C63B99" w:rsidRPr="00F8572C" w:rsidRDefault="00BA7C23" w:rsidP="005A2421">
            <w:pPr>
              <w:rPr>
                <w:rFonts w:ascii="Calibri" w:hAnsi="Calibri" w:cs="Arial"/>
                <w:color w:val="000000"/>
                <w:sz w:val="20"/>
                <w:szCs w:val="20"/>
              </w:rPr>
            </w:pPr>
            <w:proofErr w:type="gramStart"/>
            <w:r>
              <w:rPr>
                <w:rFonts w:ascii="Calibri" w:hAnsi="Calibri" w:cs="Arial"/>
                <w:color w:val="000000"/>
                <w:sz w:val="20"/>
                <w:szCs w:val="20"/>
              </w:rPr>
              <w:t>)</w:t>
            </w:r>
            <w:proofErr w:type="spellStart"/>
            <w:r w:rsidR="005A2421">
              <w:rPr>
                <w:rFonts w:ascii="Calibri" w:hAnsi="Calibri" w:cs="Arial"/>
                <w:color w:val="000000"/>
                <w:sz w:val="20"/>
                <w:szCs w:val="20"/>
              </w:rPr>
              <w:t>xxxxxx</w:t>
            </w:r>
            <w:proofErr w:type="spellEnd"/>
            <w:proofErr w:type="gramEnd"/>
            <w:r w:rsidR="005A2421">
              <w:rPr>
                <w:rFonts w:ascii="Calibri" w:hAnsi="Calibri" w:cs="Arial"/>
                <w:color w:val="000000"/>
                <w:sz w:val="20"/>
                <w:szCs w:val="20"/>
              </w:rPr>
              <w:t xml:space="preserve"> </w:t>
            </w:r>
            <w:r w:rsidR="00256554" w:rsidRPr="00F8572C">
              <w:rPr>
                <w:rFonts w:ascii="Calibri" w:hAnsi="Calibri" w:cs="Arial"/>
                <w:color w:val="000000"/>
                <w:sz w:val="20"/>
                <w:szCs w:val="20"/>
              </w:rPr>
              <w:t xml:space="preserve">meses desde </w:t>
            </w:r>
            <w:r w:rsidR="00AE0B4A" w:rsidRPr="00F8572C">
              <w:rPr>
                <w:rFonts w:ascii="Calibri" w:hAnsi="Calibri" w:cs="Arial"/>
                <w:color w:val="000000"/>
                <w:sz w:val="20"/>
                <w:szCs w:val="20"/>
              </w:rPr>
              <w:t xml:space="preserve">el </w:t>
            </w:r>
            <w:proofErr w:type="spellStart"/>
            <w:r>
              <w:rPr>
                <w:rFonts w:ascii="Calibri" w:hAnsi="Calibri" w:cs="Arial"/>
                <w:color w:val="000000"/>
                <w:sz w:val="20"/>
                <w:szCs w:val="20"/>
              </w:rPr>
              <w:t>xx</w:t>
            </w:r>
            <w:proofErr w:type="spellEnd"/>
            <w:r w:rsidR="00AE0B4A">
              <w:rPr>
                <w:rFonts w:ascii="Calibri" w:hAnsi="Calibri" w:cs="Arial"/>
                <w:color w:val="000000"/>
                <w:sz w:val="20"/>
                <w:szCs w:val="20"/>
              </w:rPr>
              <w:t xml:space="preserve"> de</w:t>
            </w:r>
            <w:r w:rsidR="00510BF4">
              <w:rPr>
                <w:rFonts w:ascii="Calibri" w:hAnsi="Calibri" w:cs="Arial"/>
                <w:color w:val="000000"/>
                <w:sz w:val="20"/>
                <w:szCs w:val="20"/>
              </w:rPr>
              <w:t xml:space="preserve"> </w:t>
            </w:r>
            <w:proofErr w:type="spellStart"/>
            <w:r>
              <w:rPr>
                <w:rFonts w:ascii="Calibri" w:hAnsi="Calibri" w:cs="Arial"/>
                <w:color w:val="000000"/>
                <w:sz w:val="20"/>
                <w:szCs w:val="20"/>
              </w:rPr>
              <w:t>xxxxx</w:t>
            </w:r>
            <w:proofErr w:type="spellEnd"/>
            <w:r w:rsidR="00510BF4">
              <w:rPr>
                <w:rFonts w:ascii="Calibri" w:hAnsi="Calibri" w:cs="Arial"/>
                <w:color w:val="000000"/>
                <w:sz w:val="20"/>
                <w:szCs w:val="20"/>
              </w:rPr>
              <w:t xml:space="preserve"> </w:t>
            </w:r>
            <w:r w:rsidR="00AE0B4A">
              <w:rPr>
                <w:rFonts w:ascii="Calibri" w:hAnsi="Calibri" w:cs="Arial"/>
                <w:color w:val="000000"/>
                <w:sz w:val="20"/>
                <w:szCs w:val="20"/>
              </w:rPr>
              <w:t>de</w:t>
            </w:r>
            <w:r w:rsidR="00510BF4">
              <w:rPr>
                <w:rFonts w:ascii="Calibri" w:hAnsi="Calibri" w:cs="Arial"/>
                <w:color w:val="000000"/>
                <w:sz w:val="20"/>
                <w:szCs w:val="20"/>
              </w:rPr>
              <w:t xml:space="preserve"> 20</w:t>
            </w:r>
            <w:r>
              <w:rPr>
                <w:rFonts w:ascii="Calibri" w:hAnsi="Calibri" w:cs="Arial"/>
                <w:color w:val="000000"/>
                <w:sz w:val="20"/>
                <w:szCs w:val="20"/>
              </w:rPr>
              <w:t>xx</w:t>
            </w:r>
            <w:r w:rsidR="00482064" w:rsidRPr="00F8572C">
              <w:rPr>
                <w:rFonts w:ascii="Calibri" w:hAnsi="Calibri" w:cs="Arial"/>
                <w:color w:val="000000"/>
                <w:sz w:val="20"/>
                <w:szCs w:val="20"/>
              </w:rPr>
              <w:t xml:space="preserve"> hasta</w:t>
            </w:r>
            <w:r w:rsidR="002F1B03">
              <w:rPr>
                <w:rFonts w:ascii="Calibri" w:hAnsi="Calibri" w:cs="Arial"/>
                <w:color w:val="000000"/>
                <w:sz w:val="20"/>
                <w:szCs w:val="20"/>
              </w:rPr>
              <w:t xml:space="preserve"> </w:t>
            </w:r>
            <w:r w:rsidR="00AE0B4A">
              <w:rPr>
                <w:rFonts w:ascii="Calibri" w:hAnsi="Calibri" w:cs="Arial"/>
                <w:color w:val="000000"/>
                <w:sz w:val="20"/>
                <w:szCs w:val="20"/>
              </w:rPr>
              <w:t>el</w:t>
            </w:r>
            <w:r w:rsidR="00510BF4">
              <w:rPr>
                <w:rFonts w:ascii="Calibri" w:hAnsi="Calibri" w:cs="Arial"/>
                <w:color w:val="000000"/>
                <w:sz w:val="20"/>
                <w:szCs w:val="20"/>
              </w:rPr>
              <w:t xml:space="preserve"> </w:t>
            </w:r>
            <w:r>
              <w:rPr>
                <w:rFonts w:ascii="Calibri" w:hAnsi="Calibri" w:cs="Arial"/>
                <w:color w:val="000000"/>
                <w:sz w:val="20"/>
                <w:szCs w:val="20"/>
              </w:rPr>
              <w:t xml:space="preserve">xx </w:t>
            </w:r>
            <w:r w:rsidR="00AE0B4A">
              <w:rPr>
                <w:rFonts w:ascii="Calibri" w:hAnsi="Calibri" w:cs="Arial"/>
                <w:color w:val="000000"/>
                <w:sz w:val="20"/>
                <w:szCs w:val="20"/>
              </w:rPr>
              <w:t>de</w:t>
            </w:r>
            <w:r w:rsidR="003C3AB9">
              <w:rPr>
                <w:rFonts w:ascii="Calibri" w:hAnsi="Calibri" w:cs="Arial"/>
                <w:color w:val="000000"/>
                <w:sz w:val="20"/>
                <w:szCs w:val="20"/>
              </w:rPr>
              <w:t xml:space="preserve"> </w:t>
            </w:r>
            <w:r>
              <w:rPr>
                <w:rFonts w:ascii="Calibri" w:hAnsi="Calibri" w:cs="Arial"/>
                <w:color w:val="000000"/>
                <w:sz w:val="20"/>
                <w:szCs w:val="20"/>
              </w:rPr>
              <w:t xml:space="preserve">xxxxxxxxx </w:t>
            </w:r>
            <w:r w:rsidR="00510BF4">
              <w:rPr>
                <w:rFonts w:ascii="Calibri" w:hAnsi="Calibri" w:cs="Arial"/>
                <w:color w:val="000000"/>
                <w:sz w:val="20"/>
                <w:szCs w:val="20"/>
              </w:rPr>
              <w:t>de 20</w:t>
            </w:r>
            <w:r>
              <w:rPr>
                <w:rFonts w:ascii="Calibri" w:hAnsi="Calibri" w:cs="Arial"/>
                <w:color w:val="000000"/>
                <w:sz w:val="20"/>
                <w:szCs w:val="20"/>
              </w:rPr>
              <w:t>xx</w:t>
            </w:r>
            <w:r w:rsidR="00C63B99" w:rsidRPr="00F8572C">
              <w:rPr>
                <w:rFonts w:ascii="Calibri" w:hAnsi="Calibri" w:cs="Arial"/>
                <w:color w:val="000000"/>
                <w:sz w:val="20"/>
                <w:szCs w:val="20"/>
              </w:rPr>
              <w:t>.</w:t>
            </w:r>
          </w:p>
          <w:p w14:paraId="5CE5EA7E" w14:textId="77777777" w:rsidR="00C63B99" w:rsidRPr="00F8572C" w:rsidRDefault="00C63B99" w:rsidP="00C63B99">
            <w:pPr>
              <w:ind w:left="3"/>
              <w:rPr>
                <w:rFonts w:ascii="Calibri" w:hAnsi="Calibri" w:cs="Arial"/>
                <w:color w:val="000000"/>
                <w:sz w:val="20"/>
                <w:szCs w:val="20"/>
              </w:rPr>
            </w:pPr>
          </w:p>
        </w:tc>
      </w:tr>
      <w:tr w:rsidR="00256554" w:rsidRPr="00F8572C" w14:paraId="28DE7875" w14:textId="77777777" w:rsidTr="00FB7FA7">
        <w:tc>
          <w:tcPr>
            <w:tcW w:w="4489" w:type="dxa"/>
            <w:shd w:val="clear" w:color="auto" w:fill="auto"/>
          </w:tcPr>
          <w:p w14:paraId="70469B1C" w14:textId="77777777" w:rsidR="00256554" w:rsidRPr="00F8572C" w:rsidRDefault="00256554" w:rsidP="00FB7FA7">
            <w:pPr>
              <w:jc w:val="both"/>
              <w:rPr>
                <w:rFonts w:ascii="Calibri" w:hAnsi="Calibri" w:cs="Arial"/>
                <w:b/>
                <w:color w:val="000000"/>
                <w:sz w:val="20"/>
                <w:szCs w:val="20"/>
              </w:rPr>
            </w:pPr>
            <w:r w:rsidRPr="00F8572C">
              <w:rPr>
                <w:rFonts w:ascii="Calibri" w:hAnsi="Calibri" w:cs="Arial"/>
                <w:b/>
                <w:color w:val="000000"/>
                <w:sz w:val="20"/>
                <w:szCs w:val="20"/>
              </w:rPr>
              <w:t>Fecha de Habilitación del Servicio:</w:t>
            </w:r>
          </w:p>
        </w:tc>
        <w:tc>
          <w:tcPr>
            <w:tcW w:w="4489" w:type="dxa"/>
            <w:shd w:val="clear" w:color="auto" w:fill="auto"/>
          </w:tcPr>
          <w:p w14:paraId="5FB96EA4" w14:textId="77777777" w:rsidR="00256554" w:rsidRPr="00F8572C" w:rsidRDefault="00256554" w:rsidP="00FB7FA7">
            <w:pPr>
              <w:jc w:val="both"/>
              <w:rPr>
                <w:rFonts w:ascii="Calibri" w:hAnsi="Calibri" w:cs="Arial"/>
                <w:color w:val="000000"/>
                <w:sz w:val="20"/>
                <w:szCs w:val="20"/>
              </w:rPr>
            </w:pPr>
            <w:r w:rsidRPr="00F8572C">
              <w:rPr>
                <w:rFonts w:ascii="Calibri" w:hAnsi="Calibri" w:cs="Arial"/>
                <w:color w:val="000000"/>
                <w:sz w:val="20"/>
                <w:szCs w:val="20"/>
              </w:rPr>
              <w:t xml:space="preserve">Es la fecha en la </w:t>
            </w:r>
            <w:r w:rsidR="00DD01FC" w:rsidRPr="00F8572C">
              <w:rPr>
                <w:rFonts w:ascii="Calibri" w:hAnsi="Calibri" w:cs="Arial"/>
                <w:color w:val="000000"/>
                <w:sz w:val="20"/>
                <w:szCs w:val="20"/>
              </w:rPr>
              <w:t>cual</w:t>
            </w:r>
            <w:r w:rsidRPr="00F8572C">
              <w:rPr>
                <w:rFonts w:ascii="Calibri" w:hAnsi="Calibri" w:cs="Arial"/>
                <w:color w:val="000000"/>
                <w:sz w:val="20"/>
                <w:szCs w:val="20"/>
              </w:rPr>
              <w:t xml:space="preserve"> TOP COMUNICATIONS ha demostrado que el servicio se encuentra disponible para ser utilizado por el</w:t>
            </w:r>
            <w:r w:rsidR="00DD01FC" w:rsidRPr="00F8572C">
              <w:rPr>
                <w:rFonts w:ascii="Calibri" w:hAnsi="Calibri" w:cs="Arial"/>
                <w:color w:val="000000"/>
                <w:sz w:val="20"/>
                <w:szCs w:val="20"/>
              </w:rPr>
              <w:t xml:space="preserve"> cliente (“Servicio Habilitado”) de acuerdo con las respectivas Pruebas de Aceptación.</w:t>
            </w:r>
          </w:p>
          <w:p w14:paraId="67D671F3" w14:textId="77777777" w:rsidR="00256554" w:rsidRPr="00F8572C" w:rsidRDefault="00256554" w:rsidP="00FB7FA7">
            <w:pPr>
              <w:jc w:val="both"/>
              <w:rPr>
                <w:rFonts w:ascii="Calibri" w:hAnsi="Calibri" w:cs="Arial"/>
                <w:b/>
                <w:color w:val="000000"/>
                <w:sz w:val="20"/>
                <w:szCs w:val="20"/>
              </w:rPr>
            </w:pPr>
          </w:p>
        </w:tc>
      </w:tr>
    </w:tbl>
    <w:p w14:paraId="79BFD9AC" w14:textId="77777777" w:rsidR="005D78CB" w:rsidRDefault="005D78CB" w:rsidP="002510B4">
      <w:pPr>
        <w:jc w:val="both"/>
        <w:rPr>
          <w:rFonts w:ascii="Calibri" w:hAnsi="Calibri" w:cs="Arial"/>
          <w:b/>
          <w:color w:val="000000"/>
          <w:sz w:val="20"/>
          <w:szCs w:val="20"/>
          <w:u w:val="single"/>
        </w:rPr>
      </w:pPr>
    </w:p>
    <w:p w14:paraId="500E8C07" w14:textId="77777777" w:rsidR="002510B4" w:rsidRPr="00F8572C" w:rsidRDefault="000576A6" w:rsidP="002510B4">
      <w:pPr>
        <w:jc w:val="both"/>
        <w:rPr>
          <w:rFonts w:ascii="Calibri" w:hAnsi="Calibri" w:cs="Arial"/>
          <w:b/>
          <w:color w:val="000000"/>
          <w:sz w:val="20"/>
          <w:szCs w:val="20"/>
        </w:rPr>
      </w:pPr>
      <w:r w:rsidRPr="00FD3553">
        <w:rPr>
          <w:rFonts w:ascii="Calibri" w:hAnsi="Calibri" w:cs="Arial"/>
          <w:b/>
          <w:color w:val="000000"/>
          <w:sz w:val="20"/>
          <w:szCs w:val="20"/>
          <w:u w:val="single"/>
        </w:rPr>
        <w:t>TERCERA</w:t>
      </w:r>
      <w:r w:rsidRPr="00FD3553">
        <w:rPr>
          <w:rFonts w:ascii="Calibri" w:hAnsi="Calibri" w:cs="Arial"/>
          <w:b/>
          <w:color w:val="000000"/>
          <w:sz w:val="20"/>
          <w:szCs w:val="20"/>
        </w:rPr>
        <w:t>:</w:t>
      </w:r>
      <w:r w:rsidRPr="00F8572C">
        <w:rPr>
          <w:rFonts w:ascii="Calibri" w:hAnsi="Calibri" w:cs="Arial"/>
          <w:b/>
          <w:color w:val="000000"/>
          <w:sz w:val="20"/>
          <w:szCs w:val="20"/>
        </w:rPr>
        <w:t xml:space="preserve"> CONDICIONES PARTICULARES</w:t>
      </w:r>
    </w:p>
    <w:p w14:paraId="591EBBC9" w14:textId="789FC5C7" w:rsidR="000576A6" w:rsidRPr="00F8572C" w:rsidRDefault="001A16E7" w:rsidP="002510B4">
      <w:pPr>
        <w:jc w:val="both"/>
        <w:rPr>
          <w:rFonts w:ascii="Calibri" w:hAnsi="Calibri" w:cs="Arial"/>
          <w:color w:val="000000"/>
          <w:sz w:val="20"/>
          <w:szCs w:val="20"/>
        </w:rPr>
      </w:pPr>
      <w:r>
        <w:rPr>
          <w:rFonts w:ascii="Calibri" w:hAnsi="Calibri" w:cs="Arial"/>
          <w:color w:val="000000"/>
          <w:sz w:val="20"/>
          <w:szCs w:val="20"/>
        </w:rPr>
        <w:t>Las facturas serán pagadas en Dólares de los Estados Unidos de Norteamérica</w:t>
      </w:r>
      <w:r w:rsidR="009C6219">
        <w:rPr>
          <w:rFonts w:ascii="Calibri" w:hAnsi="Calibri" w:cs="Arial"/>
          <w:color w:val="000000"/>
          <w:sz w:val="20"/>
          <w:szCs w:val="20"/>
        </w:rPr>
        <w:t xml:space="preserve"> o Bolívares a la Tasa Oficial de BCV a la fecha de su pago, según acuerdo entre las partes.</w:t>
      </w:r>
    </w:p>
    <w:p w14:paraId="0B1706A8" w14:textId="1C6E2105" w:rsidR="000576A6" w:rsidRDefault="002217A2" w:rsidP="000576A6">
      <w:pPr>
        <w:jc w:val="both"/>
        <w:rPr>
          <w:rFonts w:ascii="Calibri" w:hAnsi="Calibri"/>
          <w:b/>
          <w:color w:val="000000"/>
          <w:sz w:val="18"/>
          <w:szCs w:val="18"/>
        </w:rPr>
      </w:pPr>
      <w:r w:rsidRPr="00F8572C">
        <w:rPr>
          <w:rFonts w:ascii="Calibri" w:hAnsi="Calibri"/>
          <w:b/>
          <w:color w:val="000000"/>
          <w:sz w:val="18"/>
          <w:szCs w:val="18"/>
        </w:rPr>
        <w:t>Los precios n</w:t>
      </w:r>
      <w:r w:rsidR="000576A6" w:rsidRPr="00F8572C">
        <w:rPr>
          <w:rFonts w:ascii="Calibri" w:hAnsi="Calibri"/>
          <w:b/>
          <w:color w:val="000000"/>
          <w:sz w:val="18"/>
          <w:szCs w:val="18"/>
        </w:rPr>
        <w:t>o incluye</w:t>
      </w:r>
      <w:r w:rsidRPr="00F8572C">
        <w:rPr>
          <w:rFonts w:ascii="Calibri" w:hAnsi="Calibri"/>
          <w:b/>
          <w:color w:val="000000"/>
          <w:sz w:val="18"/>
          <w:szCs w:val="18"/>
        </w:rPr>
        <w:t>n</w:t>
      </w:r>
      <w:r w:rsidR="000576A6" w:rsidRPr="00F8572C">
        <w:rPr>
          <w:rFonts w:ascii="Calibri" w:hAnsi="Calibri"/>
          <w:b/>
          <w:color w:val="000000"/>
          <w:sz w:val="18"/>
          <w:szCs w:val="18"/>
        </w:rPr>
        <w:t xml:space="preserve"> </w:t>
      </w:r>
      <w:r w:rsidRPr="00F8572C">
        <w:rPr>
          <w:rFonts w:ascii="Calibri" w:hAnsi="Calibri"/>
          <w:b/>
          <w:color w:val="000000"/>
          <w:sz w:val="18"/>
          <w:szCs w:val="18"/>
        </w:rPr>
        <w:t>el I</w:t>
      </w:r>
      <w:r w:rsidR="000576A6" w:rsidRPr="00F8572C">
        <w:rPr>
          <w:rFonts w:ascii="Calibri" w:hAnsi="Calibri"/>
          <w:b/>
          <w:color w:val="000000"/>
          <w:sz w:val="18"/>
          <w:szCs w:val="18"/>
        </w:rPr>
        <w:t>mpuesto</w:t>
      </w:r>
      <w:r w:rsidRPr="00F8572C">
        <w:rPr>
          <w:rFonts w:ascii="Calibri" w:hAnsi="Calibri"/>
          <w:b/>
          <w:color w:val="000000"/>
          <w:sz w:val="18"/>
          <w:szCs w:val="18"/>
        </w:rPr>
        <w:t xml:space="preserve"> al Valor Agregado (</w:t>
      </w:r>
      <w:r w:rsidR="001D3364" w:rsidRPr="00F8572C">
        <w:rPr>
          <w:rFonts w:ascii="Calibri" w:hAnsi="Calibri"/>
          <w:b/>
          <w:color w:val="000000"/>
          <w:sz w:val="18"/>
          <w:szCs w:val="18"/>
        </w:rPr>
        <w:t>IVA</w:t>
      </w:r>
      <w:r w:rsidR="001D3364">
        <w:rPr>
          <w:rFonts w:ascii="Calibri" w:hAnsi="Calibri"/>
          <w:b/>
          <w:color w:val="000000"/>
          <w:sz w:val="18"/>
          <w:szCs w:val="18"/>
        </w:rPr>
        <w:t xml:space="preserve"> y</w:t>
      </w:r>
      <w:r w:rsidR="00AE2285">
        <w:rPr>
          <w:rFonts w:ascii="Calibri" w:hAnsi="Calibri"/>
          <w:b/>
          <w:color w:val="000000"/>
          <w:sz w:val="18"/>
          <w:szCs w:val="18"/>
        </w:rPr>
        <w:t xml:space="preserve"> el IGTF</w:t>
      </w:r>
      <w:r w:rsidRPr="00F8572C">
        <w:rPr>
          <w:rFonts w:ascii="Calibri" w:hAnsi="Calibri"/>
          <w:b/>
          <w:color w:val="000000"/>
          <w:sz w:val="18"/>
          <w:szCs w:val="18"/>
        </w:rPr>
        <w:t xml:space="preserve">) </w:t>
      </w:r>
    </w:p>
    <w:p w14:paraId="0D671F72" w14:textId="77777777" w:rsidR="00FD3553" w:rsidRDefault="00FD3553" w:rsidP="000576A6">
      <w:pPr>
        <w:jc w:val="both"/>
        <w:rPr>
          <w:rFonts w:ascii="Calibri" w:hAnsi="Calibri"/>
          <w:b/>
          <w:color w:val="000000"/>
          <w:sz w:val="18"/>
          <w:szCs w:val="18"/>
        </w:rPr>
      </w:pPr>
    </w:p>
    <w:p w14:paraId="482E05AC" w14:textId="77777777" w:rsidR="00FD3553" w:rsidRPr="00FD3553" w:rsidRDefault="00FD3553" w:rsidP="000576A6">
      <w:pPr>
        <w:jc w:val="both"/>
        <w:rPr>
          <w:rFonts w:ascii="Calibri" w:hAnsi="Calibri"/>
          <w:b/>
          <w:color w:val="000000"/>
          <w:sz w:val="18"/>
          <w:szCs w:val="18"/>
        </w:rPr>
      </w:pPr>
    </w:p>
    <w:p w14:paraId="289C663C" w14:textId="77777777" w:rsidR="00FD3553" w:rsidRDefault="00FD3553" w:rsidP="000576A6">
      <w:pPr>
        <w:jc w:val="both"/>
        <w:rPr>
          <w:rFonts w:ascii="Calibri" w:hAnsi="Calibri"/>
          <w:b/>
          <w:color w:val="000000"/>
          <w:sz w:val="20"/>
          <w:szCs w:val="20"/>
        </w:rPr>
      </w:pPr>
      <w:r w:rsidRPr="00FD3553">
        <w:rPr>
          <w:rFonts w:ascii="Calibri" w:hAnsi="Calibri"/>
          <w:b/>
          <w:color w:val="000000"/>
          <w:sz w:val="20"/>
          <w:szCs w:val="20"/>
          <w:u w:val="single"/>
        </w:rPr>
        <w:t>CUARTA</w:t>
      </w:r>
      <w:r w:rsidRPr="00FD3553">
        <w:rPr>
          <w:rFonts w:ascii="Calibri" w:hAnsi="Calibri"/>
          <w:b/>
          <w:color w:val="000000"/>
          <w:sz w:val="20"/>
          <w:szCs w:val="20"/>
        </w:rPr>
        <w:t>:</w:t>
      </w:r>
      <w:r>
        <w:rPr>
          <w:rFonts w:ascii="Calibri" w:hAnsi="Calibri"/>
          <w:b/>
          <w:color w:val="000000"/>
          <w:sz w:val="20"/>
          <w:szCs w:val="20"/>
        </w:rPr>
        <w:t xml:space="preserve"> </w:t>
      </w:r>
      <w:r w:rsidRPr="00FD3553">
        <w:rPr>
          <w:rFonts w:ascii="Calibri" w:hAnsi="Calibri"/>
          <w:b/>
          <w:color w:val="000000"/>
          <w:sz w:val="20"/>
          <w:szCs w:val="20"/>
        </w:rPr>
        <w:t>PRECIOS</w:t>
      </w:r>
    </w:p>
    <w:p w14:paraId="130AE1F8" w14:textId="77777777" w:rsidR="00FD3553" w:rsidRDefault="00FD3553" w:rsidP="000576A6">
      <w:pPr>
        <w:jc w:val="both"/>
        <w:rPr>
          <w:rFonts w:ascii="Calibri" w:hAnsi="Calibri"/>
          <w:b/>
          <w:color w:val="000000"/>
          <w:sz w:val="20"/>
          <w:szCs w:val="20"/>
        </w:rPr>
      </w:pPr>
    </w:p>
    <w:p w14:paraId="238B963A" w14:textId="3E79C603" w:rsidR="00FD3553" w:rsidRPr="00FD3553" w:rsidRDefault="00FD3553" w:rsidP="000576A6">
      <w:pPr>
        <w:jc w:val="both"/>
        <w:rPr>
          <w:rFonts w:ascii="Calibri" w:hAnsi="Calibri"/>
          <w:b/>
          <w:color w:val="000000"/>
          <w:sz w:val="20"/>
          <w:szCs w:val="20"/>
        </w:rPr>
      </w:pPr>
      <w:r>
        <w:rPr>
          <w:rFonts w:ascii="Calibri" w:hAnsi="Calibri"/>
          <w:b/>
          <w:color w:val="000000"/>
          <w:sz w:val="20"/>
          <w:szCs w:val="20"/>
        </w:rPr>
        <w:t>XXXXXXXXXXXXXXXX Cuadro Precios</w:t>
      </w:r>
      <w:r w:rsidR="00AE2285">
        <w:rPr>
          <w:rFonts w:ascii="Calibri" w:hAnsi="Calibri"/>
          <w:b/>
          <w:color w:val="000000"/>
          <w:sz w:val="20"/>
          <w:szCs w:val="20"/>
        </w:rPr>
        <w:t xml:space="preserve"> y Plan </w:t>
      </w:r>
    </w:p>
    <w:p w14:paraId="3D0EEC36" w14:textId="77777777" w:rsidR="000576A6" w:rsidRPr="00F8572C" w:rsidRDefault="000576A6" w:rsidP="000576A6">
      <w:pPr>
        <w:jc w:val="both"/>
        <w:rPr>
          <w:color w:val="000000"/>
          <w:sz w:val="18"/>
          <w:szCs w:val="18"/>
        </w:rPr>
      </w:pPr>
    </w:p>
    <w:p w14:paraId="0088B5DA" w14:textId="77777777" w:rsidR="001A16E7" w:rsidRDefault="001A16E7" w:rsidP="000576A6">
      <w:pPr>
        <w:jc w:val="both"/>
        <w:rPr>
          <w:rFonts w:ascii="Calibri" w:hAnsi="Calibri" w:cs="Arial"/>
          <w:b/>
          <w:color w:val="000000"/>
          <w:sz w:val="20"/>
          <w:szCs w:val="20"/>
          <w:u w:val="single"/>
        </w:rPr>
      </w:pPr>
    </w:p>
    <w:p w14:paraId="17B524B2" w14:textId="77777777" w:rsidR="001A16E7" w:rsidRDefault="001A16E7" w:rsidP="000576A6">
      <w:pPr>
        <w:jc w:val="both"/>
        <w:rPr>
          <w:rFonts w:ascii="Calibri" w:hAnsi="Calibri" w:cs="Arial"/>
          <w:b/>
          <w:color w:val="000000"/>
          <w:sz w:val="20"/>
          <w:szCs w:val="20"/>
          <w:u w:val="single"/>
        </w:rPr>
      </w:pPr>
    </w:p>
    <w:p w14:paraId="1B4D727F" w14:textId="77777777" w:rsidR="005D78CB" w:rsidRDefault="005D78CB" w:rsidP="000576A6">
      <w:pPr>
        <w:jc w:val="both"/>
        <w:rPr>
          <w:rFonts w:ascii="Calibri" w:hAnsi="Calibri" w:cs="Arial"/>
          <w:b/>
          <w:color w:val="000000"/>
          <w:sz w:val="20"/>
          <w:szCs w:val="20"/>
          <w:u w:val="single"/>
        </w:rPr>
      </w:pPr>
    </w:p>
    <w:p w14:paraId="052E291A" w14:textId="77777777" w:rsidR="005D78CB" w:rsidRDefault="005D78CB" w:rsidP="000576A6">
      <w:pPr>
        <w:jc w:val="both"/>
        <w:rPr>
          <w:rFonts w:ascii="Calibri" w:hAnsi="Calibri" w:cs="Arial"/>
          <w:b/>
          <w:color w:val="000000"/>
          <w:sz w:val="20"/>
          <w:szCs w:val="20"/>
          <w:u w:val="single"/>
        </w:rPr>
      </w:pPr>
    </w:p>
    <w:p w14:paraId="56EB73B1" w14:textId="77777777" w:rsidR="000576A6" w:rsidRPr="00F8572C" w:rsidRDefault="00FD3553" w:rsidP="000576A6">
      <w:pPr>
        <w:jc w:val="both"/>
        <w:rPr>
          <w:rFonts w:ascii="Calibri" w:hAnsi="Calibri" w:cs="Arial"/>
          <w:b/>
          <w:color w:val="000000"/>
          <w:sz w:val="20"/>
          <w:szCs w:val="20"/>
        </w:rPr>
      </w:pPr>
      <w:r w:rsidRPr="00FD3553">
        <w:rPr>
          <w:rFonts w:ascii="Calibri" w:hAnsi="Calibri" w:cs="Arial"/>
          <w:b/>
          <w:color w:val="000000"/>
          <w:sz w:val="20"/>
          <w:szCs w:val="20"/>
          <w:u w:val="single"/>
        </w:rPr>
        <w:t>QUINTA</w:t>
      </w:r>
      <w:r w:rsidR="000576A6" w:rsidRPr="00FD3553">
        <w:rPr>
          <w:rFonts w:ascii="Calibri" w:hAnsi="Calibri" w:cs="Arial"/>
          <w:b/>
          <w:color w:val="000000"/>
          <w:sz w:val="20"/>
          <w:szCs w:val="20"/>
        </w:rPr>
        <w:t>:</w:t>
      </w:r>
      <w:r w:rsidR="000576A6" w:rsidRPr="00F8572C">
        <w:rPr>
          <w:rFonts w:ascii="Calibri" w:hAnsi="Calibri" w:cs="Arial"/>
          <w:b/>
          <w:color w:val="000000"/>
          <w:sz w:val="20"/>
          <w:szCs w:val="20"/>
        </w:rPr>
        <w:t xml:space="preserve"> NOTI</w:t>
      </w:r>
      <w:r w:rsidR="00B04831">
        <w:rPr>
          <w:rFonts w:ascii="Calibri" w:hAnsi="Calibri" w:cs="Arial"/>
          <w:b/>
          <w:color w:val="000000"/>
          <w:sz w:val="20"/>
          <w:szCs w:val="20"/>
        </w:rPr>
        <w:t>FI</w:t>
      </w:r>
      <w:r w:rsidR="000576A6" w:rsidRPr="00F8572C">
        <w:rPr>
          <w:rFonts w:ascii="Calibri" w:hAnsi="Calibri" w:cs="Arial"/>
          <w:b/>
          <w:color w:val="000000"/>
          <w:sz w:val="20"/>
          <w:szCs w:val="20"/>
        </w:rPr>
        <w:t>CACIONES</w:t>
      </w:r>
    </w:p>
    <w:p w14:paraId="21C23A10" w14:textId="77777777" w:rsidR="00D768A1" w:rsidRPr="00F8572C" w:rsidRDefault="00D768A1" w:rsidP="000576A6">
      <w:pPr>
        <w:jc w:val="both"/>
        <w:rPr>
          <w:rFonts w:ascii="Calibri" w:hAnsi="Calibri" w:cs="Arial"/>
          <w:color w:val="000000"/>
          <w:sz w:val="20"/>
          <w:szCs w:val="20"/>
        </w:rPr>
      </w:pPr>
    </w:p>
    <w:p w14:paraId="333A310F" w14:textId="77777777" w:rsidR="000576A6" w:rsidRPr="00F8572C" w:rsidRDefault="000576A6" w:rsidP="000576A6">
      <w:pPr>
        <w:jc w:val="both"/>
        <w:rPr>
          <w:rFonts w:ascii="Calibri" w:hAnsi="Calibri" w:cs="Arial"/>
          <w:color w:val="000000"/>
          <w:sz w:val="20"/>
          <w:szCs w:val="20"/>
        </w:rPr>
      </w:pPr>
      <w:r w:rsidRPr="00F8572C">
        <w:rPr>
          <w:rFonts w:ascii="Calibri" w:hAnsi="Calibri" w:cs="Arial"/>
          <w:color w:val="000000"/>
          <w:sz w:val="20"/>
          <w:szCs w:val="20"/>
        </w:rPr>
        <w:t xml:space="preserve">Todas las notificaciones entre las partes deberán ser cursadas </w:t>
      </w:r>
      <w:r w:rsidR="001F7FEC" w:rsidRPr="00F8572C">
        <w:rPr>
          <w:rFonts w:ascii="Calibri" w:hAnsi="Calibri" w:cs="Arial"/>
          <w:color w:val="000000"/>
          <w:sz w:val="20"/>
          <w:szCs w:val="20"/>
        </w:rPr>
        <w:t xml:space="preserve">a sus Representantes Legales, con copia a los contactos mencionados más debajo de acuerdo a la naturaleza de la comunicación, y para el caso de notificaciones dirigidas a </w:t>
      </w:r>
      <w:r w:rsidR="003212D4" w:rsidRPr="00F8572C">
        <w:rPr>
          <w:rFonts w:ascii="Calibri" w:hAnsi="Calibri" w:cs="Arial"/>
          <w:color w:val="000000"/>
          <w:sz w:val="20"/>
          <w:szCs w:val="20"/>
        </w:rPr>
        <w:t>TOP COMUNICATIONS ESTEGIA, C.A</w:t>
      </w:r>
      <w:r w:rsidR="001F7FEC" w:rsidRPr="00F8572C">
        <w:rPr>
          <w:rFonts w:ascii="Calibri" w:hAnsi="Calibri" w:cs="Arial"/>
          <w:color w:val="000000"/>
          <w:sz w:val="20"/>
          <w:szCs w:val="20"/>
        </w:rPr>
        <w:t>.</w:t>
      </w:r>
    </w:p>
    <w:p w14:paraId="5A78DD98" w14:textId="77777777" w:rsidR="001F7FEC" w:rsidRPr="00F8572C" w:rsidRDefault="001F7FEC" w:rsidP="000576A6">
      <w:pPr>
        <w:jc w:val="both"/>
        <w:rPr>
          <w:rFonts w:ascii="Calibri" w:hAnsi="Calibri" w:cs="Arial"/>
          <w:color w:val="000000"/>
          <w:sz w:val="20"/>
          <w:szCs w:val="20"/>
        </w:rPr>
      </w:pPr>
    </w:p>
    <w:p w14:paraId="69DA058E" w14:textId="77777777" w:rsidR="001F7FEC" w:rsidRPr="00F8572C" w:rsidRDefault="00ED3FEB" w:rsidP="000576A6">
      <w:pPr>
        <w:jc w:val="both"/>
        <w:rPr>
          <w:rFonts w:ascii="Calibri" w:hAnsi="Calibri" w:cs="Arial"/>
          <w:b/>
          <w:color w:val="000000"/>
          <w:sz w:val="20"/>
          <w:szCs w:val="20"/>
        </w:rPr>
      </w:pPr>
      <w:r w:rsidRPr="00F8572C">
        <w:rPr>
          <w:rFonts w:ascii="Calibri" w:hAnsi="Calibri" w:cs="Arial"/>
          <w:b/>
          <w:color w:val="000000"/>
          <w:sz w:val="20"/>
          <w:szCs w:val="20"/>
        </w:rPr>
        <w:t>TOP COMUNICATION ESTEGIA, C.A.</w:t>
      </w:r>
    </w:p>
    <w:p w14:paraId="6C1403A8" w14:textId="77777777" w:rsidR="001B00A3" w:rsidRPr="00F8572C" w:rsidRDefault="001B00A3" w:rsidP="000576A6">
      <w:pPr>
        <w:jc w:val="both"/>
        <w:rPr>
          <w:rFonts w:ascii="Calibri" w:hAnsi="Calibri" w:cs="Arial"/>
          <w:b/>
          <w:color w:val="000000"/>
          <w:sz w:val="20"/>
          <w:szCs w:val="20"/>
        </w:rPr>
      </w:pPr>
    </w:p>
    <w:p w14:paraId="56DD3386" w14:textId="77777777" w:rsidR="00114A42" w:rsidRPr="00F8572C" w:rsidRDefault="00114A42" w:rsidP="00114A42">
      <w:pPr>
        <w:jc w:val="both"/>
        <w:rPr>
          <w:rFonts w:ascii="Calibri" w:hAnsi="Calibri" w:cs="Arial"/>
          <w:color w:val="000000"/>
          <w:sz w:val="20"/>
          <w:szCs w:val="20"/>
        </w:rPr>
      </w:pPr>
      <w:r w:rsidRPr="00F8572C">
        <w:rPr>
          <w:rFonts w:ascii="Calibri" w:hAnsi="Calibri" w:cs="Arial"/>
          <w:color w:val="000000"/>
          <w:sz w:val="20"/>
          <w:szCs w:val="20"/>
        </w:rPr>
        <w:t>Av. Francisco de Miranda, Urb. Los Palos Grandes, Edif. Parque Cristal, Torre Este, Piso 3, Ofic. 11-B, Municipio Chacao, Caracas – Venezuela.</w:t>
      </w:r>
    </w:p>
    <w:p w14:paraId="7F0E804E" w14:textId="77777777" w:rsidR="000576A6" w:rsidRPr="00F8572C" w:rsidRDefault="000576A6" w:rsidP="000576A6">
      <w:pPr>
        <w:jc w:val="both"/>
        <w:rPr>
          <w:rFonts w:ascii="Calibri" w:hAnsi="Calibri"/>
          <w:color w:val="000000"/>
          <w:sz w:val="20"/>
          <w:szCs w:val="20"/>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8"/>
        <w:gridCol w:w="1958"/>
        <w:gridCol w:w="3736"/>
        <w:gridCol w:w="1593"/>
      </w:tblGrid>
      <w:tr w:rsidR="00DD77C5" w:rsidRPr="00F8572C" w14:paraId="0190B012" w14:textId="77777777" w:rsidTr="009A27D4">
        <w:trPr>
          <w:trHeight w:val="257"/>
        </w:trPr>
        <w:tc>
          <w:tcPr>
            <w:tcW w:w="2114" w:type="dxa"/>
            <w:shd w:val="clear" w:color="auto" w:fill="auto"/>
          </w:tcPr>
          <w:p w14:paraId="6A5D2E5D" w14:textId="77777777" w:rsidR="00DD77C5" w:rsidRPr="00F8572C" w:rsidRDefault="00DD77C5" w:rsidP="00721007">
            <w:pPr>
              <w:jc w:val="center"/>
              <w:rPr>
                <w:rFonts w:ascii="Calibri" w:hAnsi="Calibri"/>
                <w:b/>
                <w:color w:val="000000"/>
                <w:sz w:val="20"/>
                <w:szCs w:val="20"/>
              </w:rPr>
            </w:pPr>
            <w:r w:rsidRPr="00F8572C">
              <w:rPr>
                <w:rFonts w:ascii="Calibri" w:hAnsi="Calibri"/>
                <w:b/>
                <w:color w:val="000000"/>
                <w:sz w:val="20"/>
                <w:szCs w:val="20"/>
              </w:rPr>
              <w:t>ÁREA</w:t>
            </w:r>
          </w:p>
        </w:tc>
        <w:tc>
          <w:tcPr>
            <w:tcW w:w="2000" w:type="dxa"/>
            <w:shd w:val="clear" w:color="auto" w:fill="auto"/>
          </w:tcPr>
          <w:p w14:paraId="13C893B5" w14:textId="77777777" w:rsidR="00DD77C5" w:rsidRPr="00F8572C" w:rsidRDefault="00DD77C5" w:rsidP="00721007">
            <w:pPr>
              <w:jc w:val="center"/>
              <w:rPr>
                <w:rFonts w:ascii="Calibri" w:hAnsi="Calibri"/>
                <w:b/>
                <w:color w:val="000000"/>
                <w:sz w:val="20"/>
                <w:szCs w:val="20"/>
              </w:rPr>
            </w:pPr>
            <w:r w:rsidRPr="00F8572C">
              <w:rPr>
                <w:rFonts w:ascii="Calibri" w:hAnsi="Calibri"/>
                <w:b/>
                <w:color w:val="000000"/>
                <w:sz w:val="20"/>
                <w:szCs w:val="20"/>
              </w:rPr>
              <w:t>NOMBRE</w:t>
            </w:r>
          </w:p>
        </w:tc>
        <w:tc>
          <w:tcPr>
            <w:tcW w:w="3621" w:type="dxa"/>
            <w:shd w:val="clear" w:color="auto" w:fill="auto"/>
          </w:tcPr>
          <w:p w14:paraId="10D74C24" w14:textId="77777777" w:rsidR="00DD77C5" w:rsidRPr="00F8572C" w:rsidRDefault="00DD77C5" w:rsidP="00721007">
            <w:pPr>
              <w:jc w:val="center"/>
              <w:rPr>
                <w:rFonts w:ascii="Calibri" w:hAnsi="Calibri"/>
                <w:b/>
                <w:color w:val="000000"/>
                <w:sz w:val="20"/>
                <w:szCs w:val="20"/>
              </w:rPr>
            </w:pPr>
            <w:r w:rsidRPr="00F8572C">
              <w:rPr>
                <w:rFonts w:ascii="Calibri" w:hAnsi="Calibri"/>
                <w:b/>
                <w:color w:val="000000"/>
                <w:sz w:val="20"/>
                <w:szCs w:val="20"/>
              </w:rPr>
              <w:t>E-MAIL</w:t>
            </w:r>
          </w:p>
        </w:tc>
        <w:tc>
          <w:tcPr>
            <w:tcW w:w="1620" w:type="dxa"/>
            <w:shd w:val="clear" w:color="auto" w:fill="auto"/>
          </w:tcPr>
          <w:p w14:paraId="2E90BC33" w14:textId="77777777" w:rsidR="00DD77C5" w:rsidRPr="00F8572C" w:rsidRDefault="00DD77C5" w:rsidP="00721007">
            <w:pPr>
              <w:jc w:val="center"/>
              <w:rPr>
                <w:rFonts w:ascii="Calibri" w:hAnsi="Calibri"/>
                <w:b/>
                <w:color w:val="000000"/>
                <w:sz w:val="20"/>
                <w:szCs w:val="20"/>
              </w:rPr>
            </w:pPr>
            <w:r w:rsidRPr="00F8572C">
              <w:rPr>
                <w:rFonts w:ascii="Calibri" w:hAnsi="Calibri"/>
                <w:b/>
                <w:color w:val="000000"/>
                <w:sz w:val="20"/>
                <w:szCs w:val="20"/>
              </w:rPr>
              <w:t>TELÉFONO</w:t>
            </w:r>
          </w:p>
        </w:tc>
      </w:tr>
      <w:tr w:rsidR="00DD77C5" w:rsidRPr="00F8572C" w14:paraId="69EB1815" w14:textId="77777777" w:rsidTr="009A27D4">
        <w:trPr>
          <w:trHeight w:val="257"/>
        </w:trPr>
        <w:tc>
          <w:tcPr>
            <w:tcW w:w="2114" w:type="dxa"/>
            <w:shd w:val="clear" w:color="auto" w:fill="auto"/>
          </w:tcPr>
          <w:p w14:paraId="26BF5737" w14:textId="77777777" w:rsidR="00DD77C5" w:rsidRPr="00F8572C" w:rsidRDefault="00DD77C5" w:rsidP="00721007">
            <w:pPr>
              <w:jc w:val="both"/>
              <w:rPr>
                <w:rFonts w:ascii="Calibri" w:hAnsi="Calibri"/>
                <w:color w:val="000000"/>
                <w:sz w:val="20"/>
                <w:szCs w:val="20"/>
              </w:rPr>
            </w:pPr>
            <w:r w:rsidRPr="00F8572C">
              <w:rPr>
                <w:rFonts w:ascii="Calibri" w:hAnsi="Calibri"/>
                <w:color w:val="000000"/>
                <w:sz w:val="20"/>
                <w:szCs w:val="20"/>
              </w:rPr>
              <w:t>Operaciones</w:t>
            </w:r>
          </w:p>
        </w:tc>
        <w:tc>
          <w:tcPr>
            <w:tcW w:w="2000" w:type="dxa"/>
            <w:shd w:val="clear" w:color="auto" w:fill="auto"/>
          </w:tcPr>
          <w:p w14:paraId="1581A70F" w14:textId="16BF0AF8" w:rsidR="00DD77C5" w:rsidRPr="00F8572C" w:rsidRDefault="00510BF4" w:rsidP="003C3AB9">
            <w:pPr>
              <w:jc w:val="both"/>
              <w:rPr>
                <w:rFonts w:ascii="Calibri" w:hAnsi="Calibri"/>
                <w:color w:val="000000"/>
                <w:sz w:val="20"/>
                <w:szCs w:val="20"/>
              </w:rPr>
            </w:pPr>
            <w:r>
              <w:rPr>
                <w:rFonts w:ascii="Calibri" w:hAnsi="Calibri"/>
                <w:color w:val="000000"/>
                <w:sz w:val="20"/>
                <w:szCs w:val="20"/>
              </w:rPr>
              <w:t>Gustavo Rivas</w:t>
            </w:r>
          </w:p>
        </w:tc>
        <w:tc>
          <w:tcPr>
            <w:tcW w:w="3621" w:type="dxa"/>
            <w:shd w:val="clear" w:color="auto" w:fill="auto"/>
          </w:tcPr>
          <w:p w14:paraId="29F2B3C5" w14:textId="1774BF33" w:rsidR="009A27D4" w:rsidRPr="009A27D4" w:rsidRDefault="00C54735" w:rsidP="00721007">
            <w:pPr>
              <w:jc w:val="both"/>
              <w:rPr>
                <w:rFonts w:ascii="Calibri" w:hAnsi="Calibri"/>
                <w:sz w:val="20"/>
                <w:szCs w:val="20"/>
              </w:rPr>
            </w:pPr>
            <w:hyperlink r:id="rId11" w:history="1">
              <w:r w:rsidR="009A27D4" w:rsidRPr="00467890">
                <w:rPr>
                  <w:rStyle w:val="Hipervnculo"/>
                  <w:rFonts w:ascii="Calibri" w:hAnsi="Calibri"/>
                  <w:sz w:val="20"/>
                  <w:szCs w:val="20"/>
                </w:rPr>
                <w:t>Gustavorivas@topcomunications.com</w:t>
              </w:r>
            </w:hyperlink>
          </w:p>
        </w:tc>
        <w:tc>
          <w:tcPr>
            <w:tcW w:w="1620" w:type="dxa"/>
            <w:shd w:val="clear" w:color="auto" w:fill="auto"/>
          </w:tcPr>
          <w:p w14:paraId="5EE74912" w14:textId="1F0D40D7" w:rsidR="00DD77C5" w:rsidRPr="00F8572C" w:rsidRDefault="00FB0199" w:rsidP="00FB0199">
            <w:pPr>
              <w:jc w:val="both"/>
              <w:rPr>
                <w:rFonts w:ascii="Calibri" w:hAnsi="Calibri"/>
                <w:color w:val="000000"/>
                <w:sz w:val="20"/>
                <w:szCs w:val="20"/>
              </w:rPr>
            </w:pPr>
            <w:r w:rsidRPr="00F8572C">
              <w:rPr>
                <w:rFonts w:ascii="Calibri" w:hAnsi="Calibri"/>
                <w:color w:val="000000"/>
                <w:sz w:val="20"/>
                <w:szCs w:val="20"/>
              </w:rPr>
              <w:t>+58212 2867958</w:t>
            </w:r>
          </w:p>
        </w:tc>
      </w:tr>
      <w:tr w:rsidR="00DD77C5" w:rsidRPr="00F8572C" w14:paraId="3F066161" w14:textId="77777777" w:rsidTr="009A27D4">
        <w:trPr>
          <w:trHeight w:val="241"/>
        </w:trPr>
        <w:tc>
          <w:tcPr>
            <w:tcW w:w="2114" w:type="dxa"/>
            <w:shd w:val="clear" w:color="auto" w:fill="auto"/>
          </w:tcPr>
          <w:p w14:paraId="7B07CC5F" w14:textId="77777777" w:rsidR="00DD77C5" w:rsidRPr="00F8572C" w:rsidRDefault="00DD77C5" w:rsidP="00721007">
            <w:pPr>
              <w:jc w:val="both"/>
              <w:rPr>
                <w:rFonts w:ascii="Calibri" w:hAnsi="Calibri"/>
                <w:color w:val="000000"/>
                <w:sz w:val="20"/>
                <w:szCs w:val="20"/>
              </w:rPr>
            </w:pPr>
            <w:r w:rsidRPr="00F8572C">
              <w:rPr>
                <w:rFonts w:ascii="Calibri" w:hAnsi="Calibri"/>
                <w:color w:val="000000"/>
                <w:sz w:val="20"/>
                <w:szCs w:val="20"/>
              </w:rPr>
              <w:t>Facturación y Finanzas</w:t>
            </w:r>
          </w:p>
        </w:tc>
        <w:tc>
          <w:tcPr>
            <w:tcW w:w="2000" w:type="dxa"/>
            <w:shd w:val="clear" w:color="auto" w:fill="auto"/>
          </w:tcPr>
          <w:p w14:paraId="7538442E" w14:textId="77777777" w:rsidR="00DD77C5" w:rsidRPr="00F8572C" w:rsidRDefault="00DD77C5" w:rsidP="00721007">
            <w:pPr>
              <w:jc w:val="both"/>
              <w:rPr>
                <w:rFonts w:ascii="Calibri" w:hAnsi="Calibri"/>
                <w:color w:val="000000"/>
                <w:sz w:val="20"/>
                <w:szCs w:val="20"/>
              </w:rPr>
            </w:pPr>
            <w:r w:rsidRPr="00F8572C">
              <w:rPr>
                <w:rFonts w:ascii="Calibri" w:hAnsi="Calibri"/>
                <w:color w:val="000000"/>
                <w:sz w:val="20"/>
                <w:szCs w:val="20"/>
              </w:rPr>
              <w:t>Seynette Guzmán</w:t>
            </w:r>
          </w:p>
        </w:tc>
        <w:tc>
          <w:tcPr>
            <w:tcW w:w="3621" w:type="dxa"/>
            <w:shd w:val="clear" w:color="auto" w:fill="auto"/>
          </w:tcPr>
          <w:p w14:paraId="0A9C99AB" w14:textId="1B108AC8" w:rsidR="009A27D4" w:rsidRPr="009A27D4" w:rsidRDefault="00C54735" w:rsidP="00721007">
            <w:pPr>
              <w:jc w:val="both"/>
              <w:rPr>
                <w:rStyle w:val="Hipervnculo"/>
                <w:rFonts w:ascii="Calibri" w:hAnsi="Calibri"/>
                <w:sz w:val="20"/>
                <w:szCs w:val="20"/>
              </w:rPr>
            </w:pPr>
            <w:hyperlink r:id="rId12" w:history="1">
              <w:r w:rsidR="00A5555B" w:rsidRPr="009A27D4">
                <w:rPr>
                  <w:rStyle w:val="Hipervnculo"/>
                  <w:rFonts w:ascii="Calibri" w:hAnsi="Calibri"/>
                  <w:sz w:val="20"/>
                  <w:szCs w:val="20"/>
                </w:rPr>
                <w:t>seynetteguzman@topcomunications.com</w:t>
              </w:r>
            </w:hyperlink>
          </w:p>
        </w:tc>
        <w:tc>
          <w:tcPr>
            <w:tcW w:w="1620" w:type="dxa"/>
            <w:shd w:val="clear" w:color="auto" w:fill="auto"/>
          </w:tcPr>
          <w:p w14:paraId="34BFD976" w14:textId="4DB47585" w:rsidR="00DD77C5" w:rsidRPr="00F8572C" w:rsidRDefault="00193CD2" w:rsidP="00721007">
            <w:pPr>
              <w:jc w:val="both"/>
              <w:rPr>
                <w:rFonts w:ascii="Calibri" w:hAnsi="Calibri"/>
                <w:color w:val="000000"/>
                <w:sz w:val="20"/>
                <w:szCs w:val="20"/>
              </w:rPr>
            </w:pPr>
            <w:r w:rsidRPr="00193CD2">
              <w:rPr>
                <w:rFonts w:ascii="Calibri" w:hAnsi="Calibri"/>
                <w:color w:val="000000"/>
                <w:sz w:val="20"/>
                <w:szCs w:val="20"/>
              </w:rPr>
              <w:t>+58212 2867958</w:t>
            </w:r>
          </w:p>
        </w:tc>
      </w:tr>
      <w:tr w:rsidR="00DD77C5" w:rsidRPr="00F8572C" w14:paraId="413743C5" w14:textId="77777777" w:rsidTr="009A27D4">
        <w:trPr>
          <w:trHeight w:val="257"/>
        </w:trPr>
        <w:tc>
          <w:tcPr>
            <w:tcW w:w="2114" w:type="dxa"/>
            <w:shd w:val="clear" w:color="auto" w:fill="auto"/>
          </w:tcPr>
          <w:p w14:paraId="72D29416" w14:textId="77777777" w:rsidR="00DD77C5" w:rsidRPr="00F8572C" w:rsidRDefault="00DD77C5" w:rsidP="00721007">
            <w:pPr>
              <w:jc w:val="both"/>
              <w:rPr>
                <w:rFonts w:ascii="Calibri" w:hAnsi="Calibri"/>
                <w:color w:val="000000"/>
                <w:sz w:val="20"/>
                <w:szCs w:val="20"/>
              </w:rPr>
            </w:pPr>
            <w:r w:rsidRPr="00F8572C">
              <w:rPr>
                <w:rFonts w:ascii="Calibri" w:hAnsi="Calibri"/>
                <w:color w:val="000000"/>
                <w:sz w:val="20"/>
                <w:szCs w:val="20"/>
              </w:rPr>
              <w:t>Cuentas a Cobrar</w:t>
            </w:r>
          </w:p>
        </w:tc>
        <w:tc>
          <w:tcPr>
            <w:tcW w:w="2000" w:type="dxa"/>
            <w:shd w:val="clear" w:color="auto" w:fill="auto"/>
          </w:tcPr>
          <w:p w14:paraId="138805A2" w14:textId="77777777" w:rsidR="00DD77C5" w:rsidRPr="00F8572C" w:rsidRDefault="00482064" w:rsidP="00721007">
            <w:pPr>
              <w:jc w:val="both"/>
              <w:rPr>
                <w:rFonts w:ascii="Calibri" w:hAnsi="Calibri"/>
                <w:color w:val="000000"/>
                <w:sz w:val="20"/>
                <w:szCs w:val="20"/>
              </w:rPr>
            </w:pPr>
            <w:r w:rsidRPr="00F8572C">
              <w:rPr>
                <w:rFonts w:ascii="Calibri" w:hAnsi="Calibri"/>
                <w:color w:val="000000"/>
                <w:sz w:val="20"/>
                <w:szCs w:val="20"/>
              </w:rPr>
              <w:t>Zulay Colmenares</w:t>
            </w:r>
          </w:p>
        </w:tc>
        <w:tc>
          <w:tcPr>
            <w:tcW w:w="3621" w:type="dxa"/>
            <w:shd w:val="clear" w:color="auto" w:fill="auto"/>
          </w:tcPr>
          <w:p w14:paraId="644CD238" w14:textId="343CB190" w:rsidR="009A27D4" w:rsidRPr="00F8572C" w:rsidRDefault="00C54735" w:rsidP="00721007">
            <w:pPr>
              <w:jc w:val="both"/>
              <w:rPr>
                <w:rFonts w:ascii="Calibri" w:hAnsi="Calibri"/>
                <w:color w:val="000000"/>
                <w:sz w:val="20"/>
                <w:szCs w:val="20"/>
              </w:rPr>
            </w:pPr>
            <w:hyperlink r:id="rId13" w:history="1">
              <w:r w:rsidR="009A27D4" w:rsidRPr="00467890">
                <w:rPr>
                  <w:rStyle w:val="Hipervnculo"/>
                  <w:rFonts w:ascii="Calibri" w:hAnsi="Calibri"/>
                  <w:sz w:val="20"/>
                  <w:szCs w:val="20"/>
                </w:rPr>
                <w:t>zulaycolmenares@topcomunications.com</w:t>
              </w:r>
            </w:hyperlink>
          </w:p>
        </w:tc>
        <w:tc>
          <w:tcPr>
            <w:tcW w:w="1620" w:type="dxa"/>
            <w:shd w:val="clear" w:color="auto" w:fill="auto"/>
          </w:tcPr>
          <w:p w14:paraId="72299B49" w14:textId="236751A9" w:rsidR="00DD77C5" w:rsidRPr="00F8572C" w:rsidRDefault="00FB0199" w:rsidP="00721007">
            <w:pPr>
              <w:jc w:val="both"/>
              <w:rPr>
                <w:rFonts w:ascii="Calibri" w:hAnsi="Calibri"/>
                <w:color w:val="000000"/>
                <w:sz w:val="20"/>
                <w:szCs w:val="20"/>
              </w:rPr>
            </w:pPr>
            <w:r w:rsidRPr="00F8572C">
              <w:rPr>
                <w:rFonts w:ascii="Calibri" w:hAnsi="Calibri"/>
                <w:color w:val="000000"/>
                <w:sz w:val="20"/>
                <w:szCs w:val="20"/>
              </w:rPr>
              <w:t>+58212 2867958</w:t>
            </w:r>
          </w:p>
        </w:tc>
      </w:tr>
      <w:tr w:rsidR="00193CD2" w:rsidRPr="00F8572C" w14:paraId="226E551F" w14:textId="77777777" w:rsidTr="009A27D4">
        <w:trPr>
          <w:trHeight w:val="273"/>
        </w:trPr>
        <w:tc>
          <w:tcPr>
            <w:tcW w:w="2114" w:type="dxa"/>
            <w:shd w:val="clear" w:color="auto" w:fill="auto"/>
          </w:tcPr>
          <w:p w14:paraId="5DAE9566" w14:textId="76800B2E" w:rsidR="00193CD2" w:rsidRDefault="00193CD2" w:rsidP="00721007">
            <w:pPr>
              <w:jc w:val="both"/>
              <w:rPr>
                <w:rFonts w:ascii="Calibri" w:hAnsi="Calibri"/>
                <w:color w:val="000000"/>
                <w:sz w:val="20"/>
                <w:szCs w:val="20"/>
              </w:rPr>
            </w:pPr>
            <w:r>
              <w:rPr>
                <w:rFonts w:ascii="Calibri" w:hAnsi="Calibri"/>
                <w:color w:val="000000"/>
                <w:sz w:val="20"/>
                <w:szCs w:val="20"/>
              </w:rPr>
              <w:t>Gerente de Ventas</w:t>
            </w:r>
          </w:p>
        </w:tc>
        <w:tc>
          <w:tcPr>
            <w:tcW w:w="2000" w:type="dxa"/>
            <w:shd w:val="clear" w:color="auto" w:fill="auto"/>
          </w:tcPr>
          <w:p w14:paraId="0DA65AD3" w14:textId="26C26202" w:rsidR="00193CD2" w:rsidRDefault="00193CD2" w:rsidP="00721007">
            <w:pPr>
              <w:jc w:val="both"/>
              <w:rPr>
                <w:rFonts w:ascii="Calibri" w:hAnsi="Calibri"/>
                <w:color w:val="000000"/>
                <w:sz w:val="20"/>
                <w:szCs w:val="20"/>
              </w:rPr>
            </w:pPr>
            <w:r>
              <w:rPr>
                <w:rFonts w:ascii="Calibri" w:hAnsi="Calibri"/>
                <w:color w:val="000000"/>
                <w:sz w:val="20"/>
                <w:szCs w:val="20"/>
              </w:rPr>
              <w:t>Patrick Boza</w:t>
            </w:r>
            <w:r w:rsidR="009C6219">
              <w:rPr>
                <w:rFonts w:ascii="Calibri" w:hAnsi="Calibri"/>
                <w:color w:val="000000"/>
                <w:sz w:val="20"/>
                <w:szCs w:val="20"/>
              </w:rPr>
              <w:t xml:space="preserve"> </w:t>
            </w:r>
            <w:r>
              <w:rPr>
                <w:rFonts w:ascii="Calibri" w:hAnsi="Calibri"/>
                <w:color w:val="000000"/>
                <w:sz w:val="20"/>
                <w:szCs w:val="20"/>
              </w:rPr>
              <w:t>T</w:t>
            </w:r>
            <w:r w:rsidR="009C6219">
              <w:rPr>
                <w:rFonts w:ascii="Calibri" w:hAnsi="Calibri"/>
                <w:color w:val="000000"/>
                <w:sz w:val="20"/>
                <w:szCs w:val="20"/>
              </w:rPr>
              <w:t>.</w:t>
            </w:r>
          </w:p>
        </w:tc>
        <w:tc>
          <w:tcPr>
            <w:tcW w:w="3621" w:type="dxa"/>
            <w:shd w:val="clear" w:color="auto" w:fill="auto"/>
          </w:tcPr>
          <w:p w14:paraId="41F7124A" w14:textId="78F986BD" w:rsidR="00193CD2" w:rsidRDefault="00193CD2" w:rsidP="00721007">
            <w:pPr>
              <w:jc w:val="both"/>
            </w:pPr>
            <w:r w:rsidRPr="00193CD2">
              <w:t>patrickboza@topcomunications.com</w:t>
            </w:r>
          </w:p>
        </w:tc>
        <w:tc>
          <w:tcPr>
            <w:tcW w:w="1620" w:type="dxa"/>
            <w:shd w:val="clear" w:color="auto" w:fill="auto"/>
          </w:tcPr>
          <w:p w14:paraId="3E857F38" w14:textId="48EC3148" w:rsidR="00193CD2" w:rsidRPr="00F8572C" w:rsidRDefault="00193CD2" w:rsidP="00721007">
            <w:pPr>
              <w:jc w:val="both"/>
              <w:rPr>
                <w:rFonts w:ascii="Calibri" w:hAnsi="Calibri"/>
                <w:color w:val="000000"/>
                <w:sz w:val="20"/>
                <w:szCs w:val="20"/>
              </w:rPr>
            </w:pPr>
            <w:r w:rsidRPr="00193CD2">
              <w:rPr>
                <w:rFonts w:ascii="Calibri" w:hAnsi="Calibri"/>
                <w:color w:val="000000"/>
                <w:sz w:val="20"/>
                <w:szCs w:val="20"/>
              </w:rPr>
              <w:t>+58212 2867958</w:t>
            </w:r>
          </w:p>
        </w:tc>
      </w:tr>
      <w:tr w:rsidR="00DD77C5" w:rsidRPr="00F8572C" w14:paraId="6766AAC2" w14:textId="77777777" w:rsidTr="009A27D4">
        <w:trPr>
          <w:trHeight w:val="273"/>
        </w:trPr>
        <w:tc>
          <w:tcPr>
            <w:tcW w:w="2114" w:type="dxa"/>
            <w:shd w:val="clear" w:color="auto" w:fill="auto"/>
          </w:tcPr>
          <w:p w14:paraId="002FA6F9" w14:textId="5A1E83C0" w:rsidR="00DD77C5" w:rsidRPr="00F8572C" w:rsidRDefault="00E97758" w:rsidP="00721007">
            <w:pPr>
              <w:jc w:val="both"/>
              <w:rPr>
                <w:rFonts w:ascii="Calibri" w:hAnsi="Calibri"/>
                <w:color w:val="000000"/>
                <w:sz w:val="20"/>
                <w:szCs w:val="20"/>
              </w:rPr>
            </w:pPr>
            <w:r>
              <w:rPr>
                <w:rFonts w:ascii="Calibri" w:hAnsi="Calibri"/>
                <w:color w:val="000000"/>
                <w:sz w:val="20"/>
                <w:szCs w:val="20"/>
              </w:rPr>
              <w:t>Gerente General</w:t>
            </w:r>
          </w:p>
        </w:tc>
        <w:tc>
          <w:tcPr>
            <w:tcW w:w="2000" w:type="dxa"/>
            <w:shd w:val="clear" w:color="auto" w:fill="auto"/>
          </w:tcPr>
          <w:p w14:paraId="3F256018" w14:textId="29D3B7F0" w:rsidR="00DD77C5" w:rsidRPr="00F8572C" w:rsidRDefault="00E97758" w:rsidP="00721007">
            <w:pPr>
              <w:jc w:val="both"/>
              <w:rPr>
                <w:rFonts w:ascii="Calibri" w:hAnsi="Calibri"/>
                <w:color w:val="000000"/>
                <w:sz w:val="20"/>
                <w:szCs w:val="20"/>
              </w:rPr>
            </w:pPr>
            <w:r>
              <w:rPr>
                <w:rFonts w:ascii="Calibri" w:hAnsi="Calibri"/>
                <w:color w:val="000000"/>
                <w:sz w:val="20"/>
                <w:szCs w:val="20"/>
              </w:rPr>
              <w:t>Jorge A Viloria Avila</w:t>
            </w:r>
          </w:p>
        </w:tc>
        <w:tc>
          <w:tcPr>
            <w:tcW w:w="3621" w:type="dxa"/>
            <w:shd w:val="clear" w:color="auto" w:fill="auto"/>
          </w:tcPr>
          <w:p w14:paraId="17E4570F" w14:textId="6D25E0C8" w:rsidR="00DD77C5" w:rsidRPr="00F8572C" w:rsidRDefault="00C54735" w:rsidP="00721007">
            <w:pPr>
              <w:jc w:val="both"/>
              <w:rPr>
                <w:rFonts w:ascii="Calibri" w:hAnsi="Calibri"/>
                <w:color w:val="000000"/>
                <w:sz w:val="20"/>
                <w:szCs w:val="20"/>
              </w:rPr>
            </w:pPr>
            <w:hyperlink r:id="rId14" w:history="1">
              <w:r w:rsidR="00E97758" w:rsidRPr="00467890">
                <w:rPr>
                  <w:rStyle w:val="Hipervnculo"/>
                  <w:rFonts w:ascii="Calibri" w:hAnsi="Calibri"/>
                  <w:sz w:val="20"/>
                  <w:szCs w:val="20"/>
                </w:rPr>
                <w:t>jorgeviloria@topcomunications.com</w:t>
              </w:r>
            </w:hyperlink>
          </w:p>
        </w:tc>
        <w:tc>
          <w:tcPr>
            <w:tcW w:w="1620" w:type="dxa"/>
            <w:shd w:val="clear" w:color="auto" w:fill="auto"/>
          </w:tcPr>
          <w:p w14:paraId="2DEC9040" w14:textId="282B6250" w:rsidR="00DD77C5" w:rsidRPr="00F8572C" w:rsidRDefault="00FB0199" w:rsidP="00721007">
            <w:pPr>
              <w:jc w:val="both"/>
              <w:rPr>
                <w:rFonts w:ascii="Calibri" w:hAnsi="Calibri"/>
                <w:color w:val="000000"/>
                <w:sz w:val="20"/>
                <w:szCs w:val="20"/>
              </w:rPr>
            </w:pPr>
            <w:r w:rsidRPr="00F8572C">
              <w:rPr>
                <w:rFonts w:ascii="Calibri" w:hAnsi="Calibri"/>
                <w:color w:val="000000"/>
                <w:sz w:val="20"/>
                <w:szCs w:val="20"/>
              </w:rPr>
              <w:t>+58212 2867958</w:t>
            </w:r>
          </w:p>
        </w:tc>
      </w:tr>
    </w:tbl>
    <w:p w14:paraId="68B1C790" w14:textId="77777777" w:rsidR="001F7FEC" w:rsidRPr="00F8572C" w:rsidRDefault="001F7FEC" w:rsidP="000576A6">
      <w:pPr>
        <w:jc w:val="both"/>
        <w:rPr>
          <w:rFonts w:ascii="Calibri" w:hAnsi="Calibri"/>
          <w:color w:val="000000"/>
          <w:sz w:val="20"/>
          <w:szCs w:val="20"/>
        </w:rPr>
      </w:pPr>
    </w:p>
    <w:p w14:paraId="0741DF85" w14:textId="77777777" w:rsidR="001F7FEC" w:rsidRPr="00F8572C" w:rsidRDefault="001F7FEC" w:rsidP="000576A6">
      <w:pPr>
        <w:jc w:val="both"/>
        <w:rPr>
          <w:rFonts w:ascii="Calibri" w:hAnsi="Calibri"/>
          <w:color w:val="000000"/>
          <w:sz w:val="20"/>
          <w:szCs w:val="20"/>
        </w:rPr>
      </w:pPr>
    </w:p>
    <w:p w14:paraId="05289CA1" w14:textId="77777777" w:rsidR="001F7FEC" w:rsidRDefault="001F7FEC" w:rsidP="000576A6">
      <w:pPr>
        <w:jc w:val="both"/>
        <w:rPr>
          <w:rFonts w:ascii="Calibri" w:hAnsi="Calibri" w:cs="Arial"/>
          <w:b/>
          <w:color w:val="000000"/>
          <w:sz w:val="20"/>
          <w:szCs w:val="20"/>
        </w:rPr>
      </w:pPr>
      <w:r w:rsidRPr="00F8572C">
        <w:rPr>
          <w:rFonts w:ascii="Calibri" w:hAnsi="Calibri" w:cs="Arial"/>
          <w:b/>
          <w:color w:val="000000"/>
          <w:sz w:val="20"/>
          <w:szCs w:val="20"/>
        </w:rPr>
        <w:t>CLIENTE</w:t>
      </w:r>
    </w:p>
    <w:p w14:paraId="020D7F85" w14:textId="77777777" w:rsidR="00293F6D" w:rsidRPr="00F8572C" w:rsidRDefault="00293F6D" w:rsidP="000576A6">
      <w:pPr>
        <w:jc w:val="both"/>
        <w:rPr>
          <w:rFonts w:ascii="Calibri" w:hAnsi="Calibri" w:cs="Arial"/>
          <w:b/>
          <w:color w:val="000000"/>
          <w:sz w:val="20"/>
          <w:szCs w:val="20"/>
        </w:rPr>
      </w:pPr>
    </w:p>
    <w:p w14:paraId="5AE1B92D" w14:textId="77777777" w:rsidR="00337253" w:rsidRPr="00F8572C" w:rsidRDefault="009B5D24" w:rsidP="00337253">
      <w:pPr>
        <w:jc w:val="both"/>
        <w:rPr>
          <w:rFonts w:ascii="Calibri" w:hAnsi="Calibri" w:cs="Arial"/>
          <w:color w:val="000000"/>
          <w:sz w:val="20"/>
          <w:szCs w:val="20"/>
        </w:rPr>
      </w:pPr>
      <w:r>
        <w:rPr>
          <w:rFonts w:ascii="Calibri" w:hAnsi="Calibri" w:cs="Arial"/>
          <w:color w:val="000000"/>
          <w:sz w:val="20"/>
          <w:szCs w:val="20"/>
        </w:rPr>
        <w:t xml:space="preserve">Av. </w:t>
      </w:r>
      <w:r w:rsidR="005D78CB">
        <w:rPr>
          <w:rFonts w:ascii="Calibri" w:hAnsi="Calibri" w:cs="Arial"/>
          <w:color w:val="000000"/>
          <w:sz w:val="20"/>
          <w:szCs w:val="20"/>
        </w:rPr>
        <w:t>XXXXXXXXXXXXX XXXXXXXXXX XXXXXXXX XXXXXXXXXX XXXXXXXX XXXXXXX</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701"/>
        <w:gridCol w:w="2977"/>
        <w:gridCol w:w="2268"/>
      </w:tblGrid>
      <w:tr w:rsidR="00DD77C5" w:rsidRPr="00F8572C" w14:paraId="3877E4B1" w14:textId="77777777" w:rsidTr="00AB5B43">
        <w:tc>
          <w:tcPr>
            <w:tcW w:w="2376" w:type="dxa"/>
            <w:shd w:val="clear" w:color="auto" w:fill="auto"/>
          </w:tcPr>
          <w:p w14:paraId="2089E578" w14:textId="77777777" w:rsidR="00DD77C5" w:rsidRPr="00F8572C" w:rsidRDefault="00DD77C5" w:rsidP="00721007">
            <w:pPr>
              <w:jc w:val="center"/>
              <w:rPr>
                <w:rFonts w:ascii="Calibri" w:hAnsi="Calibri"/>
                <w:b/>
                <w:color w:val="000000"/>
                <w:sz w:val="20"/>
                <w:szCs w:val="20"/>
              </w:rPr>
            </w:pPr>
            <w:r w:rsidRPr="00F8572C">
              <w:rPr>
                <w:rFonts w:ascii="Calibri" w:hAnsi="Calibri"/>
                <w:color w:val="000000"/>
                <w:sz w:val="20"/>
                <w:szCs w:val="20"/>
              </w:rPr>
              <w:t xml:space="preserve"> </w:t>
            </w:r>
            <w:r w:rsidRPr="00F8572C">
              <w:rPr>
                <w:rFonts w:ascii="Calibri" w:hAnsi="Calibri"/>
                <w:b/>
                <w:color w:val="000000"/>
                <w:sz w:val="20"/>
                <w:szCs w:val="20"/>
              </w:rPr>
              <w:t>ÁREA</w:t>
            </w:r>
          </w:p>
        </w:tc>
        <w:tc>
          <w:tcPr>
            <w:tcW w:w="1701" w:type="dxa"/>
            <w:shd w:val="clear" w:color="auto" w:fill="auto"/>
          </w:tcPr>
          <w:p w14:paraId="6534E935" w14:textId="77777777" w:rsidR="00DD77C5" w:rsidRPr="00F8572C" w:rsidRDefault="00DD77C5" w:rsidP="00721007">
            <w:pPr>
              <w:jc w:val="center"/>
              <w:rPr>
                <w:rFonts w:ascii="Calibri" w:hAnsi="Calibri"/>
                <w:b/>
                <w:color w:val="000000"/>
                <w:sz w:val="20"/>
                <w:szCs w:val="20"/>
              </w:rPr>
            </w:pPr>
            <w:r w:rsidRPr="00F8572C">
              <w:rPr>
                <w:rFonts w:ascii="Calibri" w:hAnsi="Calibri"/>
                <w:b/>
                <w:color w:val="000000"/>
                <w:sz w:val="20"/>
                <w:szCs w:val="20"/>
              </w:rPr>
              <w:t>NOMBRE</w:t>
            </w:r>
          </w:p>
        </w:tc>
        <w:tc>
          <w:tcPr>
            <w:tcW w:w="2977" w:type="dxa"/>
            <w:shd w:val="clear" w:color="auto" w:fill="auto"/>
          </w:tcPr>
          <w:p w14:paraId="39E3946F" w14:textId="77777777" w:rsidR="00DD77C5" w:rsidRPr="00F8572C" w:rsidRDefault="00DD77C5" w:rsidP="00721007">
            <w:pPr>
              <w:jc w:val="center"/>
              <w:rPr>
                <w:rFonts w:ascii="Calibri" w:hAnsi="Calibri"/>
                <w:b/>
                <w:color w:val="000000"/>
                <w:sz w:val="20"/>
                <w:szCs w:val="20"/>
              </w:rPr>
            </w:pPr>
            <w:r w:rsidRPr="00F8572C">
              <w:rPr>
                <w:rFonts w:ascii="Calibri" w:hAnsi="Calibri"/>
                <w:b/>
                <w:color w:val="000000"/>
                <w:sz w:val="20"/>
                <w:szCs w:val="20"/>
              </w:rPr>
              <w:t>E-MAIL</w:t>
            </w:r>
          </w:p>
        </w:tc>
        <w:tc>
          <w:tcPr>
            <w:tcW w:w="2268" w:type="dxa"/>
            <w:shd w:val="clear" w:color="auto" w:fill="auto"/>
          </w:tcPr>
          <w:p w14:paraId="6AC23BAA" w14:textId="77777777" w:rsidR="00DD77C5" w:rsidRPr="00F8572C" w:rsidRDefault="00DD77C5" w:rsidP="00721007">
            <w:pPr>
              <w:jc w:val="center"/>
              <w:rPr>
                <w:rFonts w:ascii="Calibri" w:hAnsi="Calibri"/>
                <w:b/>
                <w:color w:val="000000"/>
                <w:sz w:val="20"/>
                <w:szCs w:val="20"/>
              </w:rPr>
            </w:pPr>
            <w:r w:rsidRPr="00F8572C">
              <w:rPr>
                <w:rFonts w:ascii="Calibri" w:hAnsi="Calibri"/>
                <w:b/>
                <w:color w:val="000000"/>
                <w:sz w:val="20"/>
                <w:szCs w:val="20"/>
              </w:rPr>
              <w:t>TELÉFONO</w:t>
            </w:r>
          </w:p>
        </w:tc>
      </w:tr>
      <w:tr w:rsidR="00DD77C5" w:rsidRPr="00F8572C" w14:paraId="61E2633A" w14:textId="77777777" w:rsidTr="00AB5B43">
        <w:tc>
          <w:tcPr>
            <w:tcW w:w="2376" w:type="dxa"/>
            <w:shd w:val="clear" w:color="auto" w:fill="auto"/>
          </w:tcPr>
          <w:p w14:paraId="6A8D1E69" w14:textId="77777777" w:rsidR="00DD77C5" w:rsidRPr="00F8572C" w:rsidRDefault="00DD77C5" w:rsidP="00721007">
            <w:pPr>
              <w:jc w:val="both"/>
              <w:rPr>
                <w:rFonts w:ascii="Calibri" w:hAnsi="Calibri"/>
                <w:color w:val="000000"/>
                <w:sz w:val="20"/>
                <w:szCs w:val="20"/>
              </w:rPr>
            </w:pPr>
            <w:r w:rsidRPr="00F8572C">
              <w:rPr>
                <w:rFonts w:ascii="Calibri" w:hAnsi="Calibri"/>
                <w:color w:val="000000"/>
                <w:sz w:val="20"/>
                <w:szCs w:val="20"/>
              </w:rPr>
              <w:t>Responsable Técnico</w:t>
            </w:r>
          </w:p>
        </w:tc>
        <w:tc>
          <w:tcPr>
            <w:tcW w:w="1701" w:type="dxa"/>
            <w:shd w:val="clear" w:color="auto" w:fill="auto"/>
          </w:tcPr>
          <w:p w14:paraId="42D48041" w14:textId="77777777" w:rsidR="00DD77C5" w:rsidRPr="00F8572C" w:rsidRDefault="00DD77C5" w:rsidP="00721007">
            <w:pPr>
              <w:jc w:val="both"/>
              <w:rPr>
                <w:rFonts w:ascii="Calibri" w:hAnsi="Calibri"/>
                <w:color w:val="000000"/>
                <w:sz w:val="20"/>
                <w:szCs w:val="20"/>
              </w:rPr>
            </w:pPr>
          </w:p>
        </w:tc>
        <w:tc>
          <w:tcPr>
            <w:tcW w:w="2977" w:type="dxa"/>
            <w:shd w:val="clear" w:color="auto" w:fill="auto"/>
          </w:tcPr>
          <w:p w14:paraId="6D491CD8" w14:textId="77777777" w:rsidR="00DD77C5" w:rsidRPr="00F8572C" w:rsidRDefault="00DD77C5" w:rsidP="00721007">
            <w:pPr>
              <w:jc w:val="both"/>
              <w:rPr>
                <w:rFonts w:ascii="Calibri" w:hAnsi="Calibri"/>
                <w:color w:val="000000"/>
                <w:sz w:val="20"/>
                <w:szCs w:val="20"/>
              </w:rPr>
            </w:pPr>
          </w:p>
        </w:tc>
        <w:tc>
          <w:tcPr>
            <w:tcW w:w="2268" w:type="dxa"/>
            <w:shd w:val="clear" w:color="auto" w:fill="auto"/>
          </w:tcPr>
          <w:p w14:paraId="28E48581" w14:textId="77777777" w:rsidR="00DD77C5" w:rsidRPr="00F8572C" w:rsidRDefault="00DD77C5" w:rsidP="00721007">
            <w:pPr>
              <w:jc w:val="both"/>
              <w:rPr>
                <w:rFonts w:ascii="Calibri" w:hAnsi="Calibri"/>
                <w:color w:val="000000"/>
                <w:sz w:val="20"/>
                <w:szCs w:val="20"/>
              </w:rPr>
            </w:pPr>
          </w:p>
        </w:tc>
      </w:tr>
      <w:tr w:rsidR="00DD77C5" w:rsidRPr="00F8572C" w14:paraId="5A610E45" w14:textId="77777777" w:rsidTr="00AB5B43">
        <w:tc>
          <w:tcPr>
            <w:tcW w:w="2376" w:type="dxa"/>
            <w:shd w:val="clear" w:color="auto" w:fill="auto"/>
          </w:tcPr>
          <w:p w14:paraId="45059F35" w14:textId="77777777" w:rsidR="00DD77C5" w:rsidRPr="00F8572C" w:rsidRDefault="00DD77C5" w:rsidP="00721007">
            <w:pPr>
              <w:jc w:val="both"/>
              <w:rPr>
                <w:rFonts w:ascii="Calibri" w:hAnsi="Calibri"/>
                <w:color w:val="000000"/>
                <w:sz w:val="20"/>
                <w:szCs w:val="20"/>
              </w:rPr>
            </w:pPr>
            <w:r w:rsidRPr="00F8572C">
              <w:rPr>
                <w:rFonts w:ascii="Calibri" w:hAnsi="Calibri"/>
                <w:color w:val="000000"/>
                <w:sz w:val="20"/>
                <w:szCs w:val="20"/>
              </w:rPr>
              <w:t>Pago a Proveedores</w:t>
            </w:r>
          </w:p>
        </w:tc>
        <w:tc>
          <w:tcPr>
            <w:tcW w:w="1701" w:type="dxa"/>
            <w:shd w:val="clear" w:color="auto" w:fill="auto"/>
          </w:tcPr>
          <w:p w14:paraId="03B986C1" w14:textId="77777777" w:rsidR="00DD77C5" w:rsidRPr="00F8572C" w:rsidRDefault="00DD77C5" w:rsidP="00721007">
            <w:pPr>
              <w:jc w:val="both"/>
              <w:rPr>
                <w:rFonts w:ascii="Calibri" w:hAnsi="Calibri"/>
                <w:color w:val="000000"/>
                <w:sz w:val="20"/>
                <w:szCs w:val="20"/>
              </w:rPr>
            </w:pPr>
          </w:p>
        </w:tc>
        <w:tc>
          <w:tcPr>
            <w:tcW w:w="2977" w:type="dxa"/>
            <w:shd w:val="clear" w:color="auto" w:fill="auto"/>
          </w:tcPr>
          <w:p w14:paraId="7F734D10" w14:textId="77777777" w:rsidR="00DD77C5" w:rsidRPr="00F8572C" w:rsidRDefault="00DD77C5" w:rsidP="00721007">
            <w:pPr>
              <w:jc w:val="both"/>
              <w:rPr>
                <w:rFonts w:ascii="Calibri" w:hAnsi="Calibri"/>
                <w:color w:val="000000"/>
                <w:sz w:val="20"/>
                <w:szCs w:val="20"/>
              </w:rPr>
            </w:pPr>
          </w:p>
        </w:tc>
        <w:tc>
          <w:tcPr>
            <w:tcW w:w="2268" w:type="dxa"/>
            <w:shd w:val="clear" w:color="auto" w:fill="auto"/>
          </w:tcPr>
          <w:p w14:paraId="05604C70" w14:textId="77777777" w:rsidR="00DD77C5" w:rsidRPr="00F8572C" w:rsidRDefault="00DD77C5" w:rsidP="00721007">
            <w:pPr>
              <w:jc w:val="both"/>
              <w:rPr>
                <w:rFonts w:ascii="Calibri" w:hAnsi="Calibri"/>
                <w:color w:val="000000"/>
                <w:sz w:val="20"/>
                <w:szCs w:val="20"/>
              </w:rPr>
            </w:pPr>
          </w:p>
        </w:tc>
      </w:tr>
      <w:tr w:rsidR="00DD77C5" w:rsidRPr="00F8572C" w14:paraId="18CFAC3D" w14:textId="77777777" w:rsidTr="00AB5B43">
        <w:tc>
          <w:tcPr>
            <w:tcW w:w="2376" w:type="dxa"/>
            <w:shd w:val="clear" w:color="auto" w:fill="auto"/>
          </w:tcPr>
          <w:p w14:paraId="586D6600" w14:textId="77777777" w:rsidR="00DD77C5" w:rsidRPr="00F8572C" w:rsidRDefault="00DD77C5" w:rsidP="00DD77C5">
            <w:pPr>
              <w:jc w:val="both"/>
              <w:rPr>
                <w:rFonts w:ascii="Calibri" w:hAnsi="Calibri"/>
                <w:color w:val="000000"/>
                <w:sz w:val="20"/>
                <w:szCs w:val="20"/>
              </w:rPr>
            </w:pPr>
            <w:r w:rsidRPr="00F8572C">
              <w:rPr>
                <w:rFonts w:ascii="Calibri" w:hAnsi="Calibri"/>
                <w:color w:val="000000"/>
                <w:sz w:val="20"/>
                <w:szCs w:val="20"/>
              </w:rPr>
              <w:t xml:space="preserve">Responsable </w:t>
            </w:r>
            <w:r w:rsidR="000A7C32" w:rsidRPr="00F8572C">
              <w:rPr>
                <w:rFonts w:ascii="Calibri" w:hAnsi="Calibri"/>
                <w:color w:val="000000"/>
                <w:sz w:val="20"/>
                <w:szCs w:val="20"/>
              </w:rPr>
              <w:t xml:space="preserve">de </w:t>
            </w:r>
            <w:r w:rsidRPr="00F8572C">
              <w:rPr>
                <w:rFonts w:ascii="Calibri" w:hAnsi="Calibri"/>
                <w:color w:val="000000"/>
                <w:sz w:val="20"/>
                <w:szCs w:val="20"/>
              </w:rPr>
              <w:t>Compras</w:t>
            </w:r>
          </w:p>
        </w:tc>
        <w:tc>
          <w:tcPr>
            <w:tcW w:w="1701" w:type="dxa"/>
            <w:shd w:val="clear" w:color="auto" w:fill="auto"/>
          </w:tcPr>
          <w:p w14:paraId="77EEEE48" w14:textId="77777777" w:rsidR="00DD77C5" w:rsidRPr="00F8572C" w:rsidRDefault="00DD77C5" w:rsidP="00721007">
            <w:pPr>
              <w:jc w:val="both"/>
              <w:rPr>
                <w:rFonts w:ascii="Calibri" w:hAnsi="Calibri"/>
                <w:color w:val="000000"/>
                <w:sz w:val="20"/>
                <w:szCs w:val="20"/>
              </w:rPr>
            </w:pPr>
          </w:p>
        </w:tc>
        <w:tc>
          <w:tcPr>
            <w:tcW w:w="2977" w:type="dxa"/>
            <w:shd w:val="clear" w:color="auto" w:fill="auto"/>
          </w:tcPr>
          <w:p w14:paraId="243829A8" w14:textId="77777777" w:rsidR="00DD77C5" w:rsidRPr="00F8572C" w:rsidRDefault="00DD77C5" w:rsidP="00721007">
            <w:pPr>
              <w:jc w:val="both"/>
              <w:rPr>
                <w:rFonts w:ascii="Calibri" w:hAnsi="Calibri"/>
                <w:color w:val="000000"/>
                <w:sz w:val="20"/>
                <w:szCs w:val="20"/>
              </w:rPr>
            </w:pPr>
          </w:p>
        </w:tc>
        <w:tc>
          <w:tcPr>
            <w:tcW w:w="2268" w:type="dxa"/>
            <w:shd w:val="clear" w:color="auto" w:fill="auto"/>
          </w:tcPr>
          <w:p w14:paraId="19A2E248" w14:textId="77777777" w:rsidR="00DD77C5" w:rsidRPr="00F8572C" w:rsidRDefault="00DD77C5" w:rsidP="00721007">
            <w:pPr>
              <w:jc w:val="both"/>
              <w:rPr>
                <w:rFonts w:ascii="Calibri" w:hAnsi="Calibri"/>
                <w:color w:val="000000"/>
                <w:sz w:val="20"/>
                <w:szCs w:val="20"/>
              </w:rPr>
            </w:pPr>
          </w:p>
        </w:tc>
      </w:tr>
    </w:tbl>
    <w:p w14:paraId="720F6FF5" w14:textId="77777777" w:rsidR="001F7FEC" w:rsidRPr="00F8572C" w:rsidRDefault="001F7FEC" w:rsidP="000576A6">
      <w:pPr>
        <w:jc w:val="both"/>
        <w:rPr>
          <w:rFonts w:ascii="Calibri" w:hAnsi="Calibri" w:cs="Arial"/>
          <w:b/>
          <w:color w:val="000000"/>
          <w:sz w:val="20"/>
          <w:szCs w:val="20"/>
        </w:rPr>
      </w:pPr>
    </w:p>
    <w:p w14:paraId="5546F500" w14:textId="77777777" w:rsidR="001F7FEC" w:rsidRPr="00F8572C" w:rsidRDefault="001F7FEC" w:rsidP="000576A6">
      <w:pPr>
        <w:jc w:val="both"/>
        <w:rPr>
          <w:rFonts w:ascii="Calibri" w:hAnsi="Calibri" w:cs="Arial"/>
          <w:b/>
          <w:color w:val="000000"/>
          <w:sz w:val="20"/>
          <w:szCs w:val="20"/>
        </w:rPr>
      </w:pPr>
    </w:p>
    <w:p w14:paraId="1E31E987" w14:textId="77777777" w:rsidR="00AD64FD" w:rsidRPr="00FD3553" w:rsidRDefault="00AD64FD" w:rsidP="000576A6">
      <w:pPr>
        <w:jc w:val="both"/>
        <w:rPr>
          <w:rFonts w:ascii="Calibri" w:hAnsi="Calibri" w:cs="Arial"/>
          <w:b/>
          <w:color w:val="000000"/>
          <w:sz w:val="20"/>
          <w:szCs w:val="20"/>
        </w:rPr>
      </w:pPr>
    </w:p>
    <w:p w14:paraId="7BD8A26D" w14:textId="3BA5E504" w:rsidR="001F7FEC" w:rsidRPr="00F8572C" w:rsidRDefault="00FD3553" w:rsidP="000576A6">
      <w:pPr>
        <w:jc w:val="both"/>
        <w:rPr>
          <w:rFonts w:ascii="Calibri" w:hAnsi="Calibri" w:cs="Arial"/>
          <w:color w:val="000000"/>
          <w:sz w:val="20"/>
          <w:szCs w:val="20"/>
        </w:rPr>
      </w:pPr>
      <w:r w:rsidRPr="00FD3553">
        <w:rPr>
          <w:rFonts w:ascii="Calibri" w:hAnsi="Calibri" w:cs="Arial"/>
          <w:b/>
          <w:color w:val="000000"/>
          <w:sz w:val="20"/>
          <w:szCs w:val="20"/>
          <w:u w:val="single"/>
        </w:rPr>
        <w:t>SEXTA</w:t>
      </w:r>
      <w:r w:rsidR="001F7FEC" w:rsidRPr="00FD3553">
        <w:rPr>
          <w:rFonts w:ascii="Calibri" w:hAnsi="Calibri" w:cs="Arial"/>
          <w:b/>
          <w:color w:val="000000"/>
          <w:sz w:val="20"/>
          <w:szCs w:val="20"/>
        </w:rPr>
        <w:t>:</w:t>
      </w:r>
      <w:r w:rsidR="001F7FEC" w:rsidRPr="00F8572C">
        <w:rPr>
          <w:rFonts w:ascii="Calibri" w:hAnsi="Calibri" w:cs="Arial"/>
          <w:color w:val="000000"/>
          <w:sz w:val="20"/>
          <w:szCs w:val="20"/>
        </w:rPr>
        <w:t xml:space="preserve"> Se hacen dos (2) ejemplares de un mismo tenor y a un solo efecto, en la ciudad</w:t>
      </w:r>
      <w:r w:rsidR="00FB6471" w:rsidRPr="00F8572C">
        <w:rPr>
          <w:rFonts w:ascii="Calibri" w:hAnsi="Calibri" w:cs="Arial"/>
          <w:color w:val="000000"/>
          <w:sz w:val="20"/>
          <w:szCs w:val="20"/>
        </w:rPr>
        <w:t xml:space="preserve"> de Caracas, a los </w:t>
      </w:r>
      <w:r w:rsidR="00F26C42">
        <w:rPr>
          <w:rFonts w:ascii="Calibri" w:hAnsi="Calibri" w:cs="Arial"/>
          <w:color w:val="000000"/>
          <w:sz w:val="20"/>
          <w:szCs w:val="20"/>
        </w:rPr>
        <w:t>________</w:t>
      </w:r>
      <w:r w:rsidR="007D41D7">
        <w:rPr>
          <w:rFonts w:ascii="Calibri" w:hAnsi="Calibri" w:cs="Arial"/>
          <w:color w:val="000000"/>
          <w:sz w:val="20"/>
          <w:szCs w:val="20"/>
        </w:rPr>
        <w:t xml:space="preserve"> (</w:t>
      </w:r>
      <w:r w:rsidR="00F26C42">
        <w:rPr>
          <w:rFonts w:ascii="Calibri" w:hAnsi="Calibri" w:cs="Arial"/>
          <w:color w:val="000000"/>
          <w:sz w:val="20"/>
          <w:szCs w:val="20"/>
        </w:rPr>
        <w:t>XX</w:t>
      </w:r>
      <w:r w:rsidR="00510BF4">
        <w:rPr>
          <w:rFonts w:ascii="Calibri" w:hAnsi="Calibri" w:cs="Arial"/>
          <w:color w:val="000000"/>
          <w:sz w:val="20"/>
          <w:szCs w:val="20"/>
        </w:rPr>
        <w:t>)</w:t>
      </w:r>
      <w:r w:rsidR="005D78CB">
        <w:rPr>
          <w:rFonts w:ascii="Calibri" w:hAnsi="Calibri" w:cs="Arial"/>
          <w:color w:val="000000"/>
          <w:sz w:val="20"/>
          <w:szCs w:val="20"/>
        </w:rPr>
        <w:t xml:space="preserve"> </w:t>
      </w:r>
      <w:r w:rsidR="00510BF4">
        <w:rPr>
          <w:rFonts w:ascii="Calibri" w:hAnsi="Calibri" w:cs="Arial"/>
          <w:color w:val="000000"/>
          <w:sz w:val="20"/>
          <w:szCs w:val="20"/>
        </w:rPr>
        <w:t xml:space="preserve">días del mes de </w:t>
      </w:r>
      <w:r w:rsidR="00F26C42">
        <w:rPr>
          <w:rFonts w:ascii="Calibri" w:hAnsi="Calibri" w:cs="Arial"/>
          <w:color w:val="000000"/>
          <w:sz w:val="20"/>
          <w:szCs w:val="20"/>
        </w:rPr>
        <w:t>_____</w:t>
      </w:r>
      <w:r w:rsidR="00510BF4">
        <w:rPr>
          <w:rFonts w:ascii="Calibri" w:hAnsi="Calibri" w:cs="Arial"/>
          <w:color w:val="000000"/>
          <w:sz w:val="20"/>
          <w:szCs w:val="20"/>
        </w:rPr>
        <w:t>de</w:t>
      </w:r>
      <w:r w:rsidR="005D78CB">
        <w:rPr>
          <w:rFonts w:ascii="Calibri" w:hAnsi="Calibri" w:cs="Arial"/>
          <w:color w:val="000000"/>
          <w:sz w:val="20"/>
          <w:szCs w:val="20"/>
        </w:rPr>
        <w:t xml:space="preserve"> </w:t>
      </w:r>
      <w:r w:rsidR="00510BF4">
        <w:rPr>
          <w:rFonts w:ascii="Calibri" w:hAnsi="Calibri" w:cs="Arial"/>
          <w:color w:val="000000"/>
          <w:sz w:val="20"/>
          <w:szCs w:val="20"/>
        </w:rPr>
        <w:t>202</w:t>
      </w:r>
      <w:r w:rsidR="00F26C42">
        <w:rPr>
          <w:rFonts w:ascii="Calibri" w:hAnsi="Calibri" w:cs="Arial"/>
          <w:color w:val="000000"/>
          <w:sz w:val="20"/>
          <w:szCs w:val="20"/>
        </w:rPr>
        <w:t>_</w:t>
      </w:r>
      <w:r w:rsidR="002C5338" w:rsidRPr="00F8572C">
        <w:rPr>
          <w:rFonts w:ascii="Calibri" w:hAnsi="Calibri" w:cs="Arial"/>
          <w:color w:val="000000"/>
          <w:sz w:val="20"/>
          <w:szCs w:val="20"/>
        </w:rPr>
        <w:t>.</w:t>
      </w:r>
    </w:p>
    <w:p w14:paraId="40DC2D41" w14:textId="77777777" w:rsidR="002C5338" w:rsidRPr="00F8572C" w:rsidRDefault="002C5338" w:rsidP="000576A6">
      <w:pPr>
        <w:jc w:val="both"/>
        <w:rPr>
          <w:rFonts w:ascii="Calibri" w:hAnsi="Calibri" w:cs="Arial"/>
          <w:color w:val="000000"/>
          <w:sz w:val="20"/>
          <w:szCs w:val="20"/>
        </w:rPr>
      </w:pPr>
    </w:p>
    <w:p w14:paraId="59C0E19E" w14:textId="77777777" w:rsidR="00AD64FD" w:rsidRPr="00F8572C" w:rsidRDefault="00AD64FD" w:rsidP="000576A6">
      <w:pPr>
        <w:jc w:val="both"/>
        <w:rPr>
          <w:rFonts w:ascii="Calibri" w:hAnsi="Calibri" w:cs="Arial"/>
          <w:color w:val="000000"/>
          <w:sz w:val="20"/>
          <w:szCs w:val="20"/>
        </w:rPr>
      </w:pPr>
    </w:p>
    <w:p w14:paraId="579C3D6B" w14:textId="1A89EECD" w:rsidR="00AD64FD" w:rsidRPr="00F8572C" w:rsidRDefault="00510BF4" w:rsidP="00510BF4">
      <w:pPr>
        <w:jc w:val="both"/>
        <w:rPr>
          <w:rFonts w:ascii="Calibri" w:hAnsi="Calibri" w:cs="Arial"/>
          <w:b/>
          <w:color w:val="000000"/>
          <w:sz w:val="20"/>
          <w:szCs w:val="20"/>
        </w:rPr>
      </w:pPr>
      <w:r>
        <w:rPr>
          <w:rFonts w:ascii="Calibri" w:hAnsi="Calibri" w:cs="Arial"/>
          <w:b/>
          <w:color w:val="000000"/>
          <w:sz w:val="20"/>
          <w:szCs w:val="20"/>
        </w:rPr>
        <w:t xml:space="preserve">     </w:t>
      </w:r>
      <w:r w:rsidR="00AD64FD" w:rsidRPr="00F8572C">
        <w:rPr>
          <w:rFonts w:ascii="Calibri" w:hAnsi="Calibri" w:cs="Arial"/>
          <w:b/>
          <w:color w:val="000000"/>
          <w:sz w:val="20"/>
          <w:szCs w:val="20"/>
        </w:rPr>
        <w:t>POR EL CLIENTE:</w:t>
      </w:r>
      <w:r>
        <w:rPr>
          <w:rFonts w:ascii="Calibri" w:hAnsi="Calibri" w:cs="Arial"/>
          <w:color w:val="000000"/>
          <w:sz w:val="20"/>
          <w:szCs w:val="20"/>
        </w:rPr>
        <w:t xml:space="preserve">  </w:t>
      </w:r>
      <w:r w:rsidR="00BA7C23">
        <w:rPr>
          <w:rFonts w:ascii="Calibri" w:hAnsi="Calibri" w:cs="Arial"/>
          <w:b/>
          <w:color w:val="000000"/>
          <w:sz w:val="20"/>
          <w:szCs w:val="20"/>
        </w:rPr>
        <w:t>XXXXXXXXXXXXXXXXXXX</w:t>
      </w:r>
      <w:r>
        <w:rPr>
          <w:rFonts w:ascii="Calibri" w:hAnsi="Calibri" w:cs="Arial"/>
          <w:color w:val="000000"/>
          <w:sz w:val="20"/>
          <w:szCs w:val="20"/>
        </w:rPr>
        <w:tab/>
      </w:r>
      <w:r w:rsidR="00B82FC3" w:rsidRPr="00F8572C">
        <w:rPr>
          <w:rFonts w:ascii="Calibri" w:hAnsi="Calibri" w:cs="Arial"/>
          <w:color w:val="000000"/>
          <w:sz w:val="20"/>
          <w:szCs w:val="20"/>
        </w:rPr>
        <w:t xml:space="preserve">  </w:t>
      </w:r>
      <w:r>
        <w:rPr>
          <w:rFonts w:ascii="Calibri" w:hAnsi="Calibri" w:cs="Arial"/>
          <w:color w:val="000000"/>
          <w:sz w:val="20"/>
          <w:szCs w:val="20"/>
        </w:rPr>
        <w:t xml:space="preserve">                       </w:t>
      </w:r>
      <w:r w:rsidR="00B82FC3" w:rsidRPr="00F8572C">
        <w:rPr>
          <w:rFonts w:ascii="Calibri" w:hAnsi="Calibri" w:cs="Arial"/>
          <w:color w:val="000000"/>
          <w:sz w:val="20"/>
          <w:szCs w:val="20"/>
        </w:rPr>
        <w:t xml:space="preserve"> </w:t>
      </w:r>
      <w:r w:rsidR="00AD64FD" w:rsidRPr="00F8572C">
        <w:rPr>
          <w:rFonts w:ascii="Calibri" w:hAnsi="Calibri" w:cs="Arial"/>
          <w:b/>
          <w:color w:val="000000"/>
          <w:sz w:val="20"/>
          <w:szCs w:val="20"/>
        </w:rPr>
        <w:t xml:space="preserve">POR </w:t>
      </w:r>
      <w:r w:rsidR="00FD3553">
        <w:rPr>
          <w:rFonts w:ascii="Calibri" w:hAnsi="Calibri" w:cs="Arial"/>
          <w:b/>
          <w:color w:val="000000"/>
          <w:sz w:val="20"/>
          <w:szCs w:val="20"/>
        </w:rPr>
        <w:t xml:space="preserve"> </w:t>
      </w:r>
      <w:r w:rsidR="003C1C15" w:rsidRPr="00F8572C">
        <w:rPr>
          <w:rFonts w:ascii="Calibri" w:hAnsi="Calibri" w:cs="Arial"/>
          <w:b/>
          <w:color w:val="000000"/>
          <w:sz w:val="20"/>
          <w:szCs w:val="20"/>
        </w:rPr>
        <w:t>TOP COMUNICATIONS ESTEGIA, C.A.</w:t>
      </w:r>
    </w:p>
    <w:p w14:paraId="1FED159A" w14:textId="77777777" w:rsidR="00AD64FD" w:rsidRDefault="00FD3553" w:rsidP="00AD64FD">
      <w:pPr>
        <w:ind w:left="708" w:firstLine="708"/>
        <w:jc w:val="both"/>
        <w:rPr>
          <w:rFonts w:ascii="Calibri" w:hAnsi="Calibri" w:cs="Arial"/>
          <w:b/>
          <w:color w:val="000000"/>
          <w:sz w:val="20"/>
          <w:szCs w:val="20"/>
        </w:rPr>
      </w:pPr>
      <w:r>
        <w:rPr>
          <w:rFonts w:ascii="Calibri" w:hAnsi="Calibri" w:cs="Arial"/>
          <w:b/>
          <w:color w:val="000000"/>
          <w:sz w:val="20"/>
          <w:szCs w:val="20"/>
        </w:rPr>
        <w:t xml:space="preserve"> </w:t>
      </w:r>
    </w:p>
    <w:p w14:paraId="656285B7" w14:textId="77777777" w:rsidR="00FD3553" w:rsidRPr="00F8572C" w:rsidRDefault="00FD3553" w:rsidP="00AD64FD">
      <w:pPr>
        <w:ind w:left="708" w:firstLine="708"/>
        <w:jc w:val="both"/>
        <w:rPr>
          <w:rFonts w:ascii="Calibri" w:hAnsi="Calibri" w:cs="Arial"/>
          <w:b/>
          <w:color w:val="000000"/>
          <w:sz w:val="20"/>
          <w:szCs w:val="20"/>
        </w:rPr>
      </w:pPr>
    </w:p>
    <w:p w14:paraId="095000EC" w14:textId="77777777" w:rsidR="00AD64FD" w:rsidRPr="00F8572C" w:rsidRDefault="00AD64FD" w:rsidP="005A2421">
      <w:pPr>
        <w:jc w:val="both"/>
        <w:rPr>
          <w:rFonts w:ascii="Calibri" w:hAnsi="Calibri" w:cs="Arial"/>
          <w:b/>
          <w:color w:val="000000"/>
          <w:sz w:val="20"/>
          <w:szCs w:val="20"/>
        </w:rPr>
      </w:pPr>
    </w:p>
    <w:p w14:paraId="5D4024FD" w14:textId="77777777" w:rsidR="00AD64FD" w:rsidRPr="00F8572C" w:rsidRDefault="00AD64FD" w:rsidP="00AD64FD">
      <w:pPr>
        <w:ind w:left="708" w:firstLine="708"/>
        <w:jc w:val="both"/>
        <w:rPr>
          <w:rFonts w:ascii="Calibri" w:hAnsi="Calibri" w:cs="Arial"/>
          <w:b/>
          <w:color w:val="000000"/>
          <w:sz w:val="20"/>
          <w:szCs w:val="20"/>
        </w:rPr>
      </w:pPr>
    </w:p>
    <w:p w14:paraId="00D7F427" w14:textId="77777777" w:rsidR="00AD64FD" w:rsidRPr="00F8572C" w:rsidRDefault="002F1B03" w:rsidP="00AD64FD">
      <w:pPr>
        <w:tabs>
          <w:tab w:val="left" w:pos="2910"/>
        </w:tabs>
        <w:rPr>
          <w:rFonts w:ascii="Calibri" w:hAnsi="Calibri" w:cs="Arial"/>
          <w:color w:val="000000"/>
          <w:sz w:val="20"/>
          <w:szCs w:val="20"/>
        </w:rPr>
      </w:pPr>
      <w:r>
        <w:rPr>
          <w:rFonts w:ascii="Calibri" w:hAnsi="Calibri" w:cs="Arial"/>
          <w:noProof/>
          <w:color w:val="000000"/>
          <w:sz w:val="20"/>
          <w:szCs w:val="20"/>
          <w:lang w:val="es-VE" w:eastAsia="es-VE"/>
        </w:rPr>
        <mc:AlternateContent>
          <mc:Choice Requires="wps">
            <w:drawing>
              <wp:anchor distT="4294967295" distB="4294967295" distL="114300" distR="114300" simplePos="0" relativeHeight="251657216" behindDoc="0" locked="0" layoutInCell="1" allowOverlap="1" wp14:anchorId="52333761" wp14:editId="11E07276">
                <wp:simplePos x="0" y="0"/>
                <wp:positionH relativeFrom="column">
                  <wp:posOffset>472440</wp:posOffset>
                </wp:positionH>
                <wp:positionV relativeFrom="paragraph">
                  <wp:posOffset>85089</wp:posOffset>
                </wp:positionV>
                <wp:extent cx="2247900" cy="0"/>
                <wp:effectExtent l="0" t="0" r="19050" b="190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79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05AD0AFA" id="_x0000_t32" coordsize="21600,21600" o:spt="32" o:oned="t" path="m,l21600,21600e" filled="f">
                <v:path arrowok="t" fillok="f" o:connecttype="none"/>
                <o:lock v:ext="edit" shapetype="t"/>
              </v:shapetype>
              <v:shape id="AutoShape 2" o:spid="_x0000_s1026" type="#_x0000_t32" style="position:absolute;margin-left:37.2pt;margin-top:6.7pt;width:177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" strokeweight="1.5pt"/>
            </w:pict>
          </mc:Fallback>
        </mc:AlternateContent>
      </w:r>
      <w:r>
        <w:rPr>
          <w:rFonts w:ascii="Calibri" w:hAnsi="Calibri" w:cs="Arial"/>
          <w:noProof/>
          <w:color w:val="000000"/>
          <w:sz w:val="20"/>
          <w:szCs w:val="20"/>
          <w:lang w:val="es-VE" w:eastAsia="es-VE"/>
        </w:rPr>
        <mc:AlternateContent>
          <mc:Choice Requires="wps">
            <w:drawing>
              <wp:anchor distT="4294967295" distB="4294967295" distL="114300" distR="114300" simplePos="0" relativeHeight="251658240" behindDoc="0" locked="0" layoutInCell="1" allowOverlap="1" wp14:anchorId="6A93D3C2" wp14:editId="442FB0D6">
                <wp:simplePos x="0" y="0"/>
                <wp:positionH relativeFrom="column">
                  <wp:posOffset>3291840</wp:posOffset>
                </wp:positionH>
                <wp:positionV relativeFrom="paragraph">
                  <wp:posOffset>85089</wp:posOffset>
                </wp:positionV>
                <wp:extent cx="2247900" cy="0"/>
                <wp:effectExtent l="0" t="0" r="19050" b="190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79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C79F7D1" id="AutoShape 3" o:spid="_x0000_s1026" type="#_x0000_t32" style="position:absolute;margin-left:259.2pt;margin-top:6.7pt;width:177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" strokeweight="1.5pt"/>
            </w:pict>
          </mc:Fallback>
        </mc:AlternateContent>
      </w:r>
    </w:p>
    <w:p w14:paraId="3A0D7DAD" w14:textId="5D61DF1D" w:rsidR="00594C1A" w:rsidRDefault="003B6BB5" w:rsidP="00594C1A">
      <w:pPr>
        <w:tabs>
          <w:tab w:val="left" w:pos="2910"/>
        </w:tabs>
        <w:rPr>
          <w:rFonts w:ascii="Calibri" w:hAnsi="Calibri" w:cs="Arial"/>
          <w:b/>
          <w:color w:val="000000"/>
          <w:sz w:val="22"/>
          <w:szCs w:val="22"/>
        </w:rPr>
      </w:pPr>
      <w:r w:rsidRPr="00F8572C">
        <w:rPr>
          <w:rFonts w:ascii="Calibri" w:hAnsi="Calibri" w:cs="Arial"/>
          <w:color w:val="000000"/>
          <w:sz w:val="20"/>
          <w:szCs w:val="20"/>
        </w:rPr>
        <w:t xml:space="preserve">                       </w:t>
      </w:r>
      <w:r w:rsidR="00482064" w:rsidRPr="00F8572C">
        <w:rPr>
          <w:rFonts w:ascii="Calibri" w:hAnsi="Calibri" w:cs="Arial"/>
          <w:b/>
          <w:color w:val="000000"/>
          <w:sz w:val="22"/>
          <w:szCs w:val="22"/>
        </w:rPr>
        <w:tab/>
      </w:r>
      <w:r w:rsidR="00482064" w:rsidRPr="00F8572C">
        <w:rPr>
          <w:rFonts w:ascii="Calibri" w:hAnsi="Calibri" w:cs="Arial"/>
          <w:b/>
          <w:color w:val="000000"/>
          <w:sz w:val="22"/>
          <w:szCs w:val="22"/>
        </w:rPr>
        <w:tab/>
      </w:r>
      <w:r w:rsidR="00482064" w:rsidRPr="00F8572C">
        <w:rPr>
          <w:rFonts w:ascii="Calibri" w:hAnsi="Calibri" w:cs="Arial"/>
          <w:b/>
          <w:color w:val="000000"/>
          <w:sz w:val="22"/>
          <w:szCs w:val="22"/>
        </w:rPr>
        <w:tab/>
      </w:r>
      <w:r w:rsidR="00482064" w:rsidRPr="00F8572C">
        <w:rPr>
          <w:rFonts w:ascii="Calibri" w:hAnsi="Calibri" w:cs="Arial"/>
          <w:b/>
          <w:color w:val="000000"/>
          <w:sz w:val="22"/>
          <w:szCs w:val="22"/>
        </w:rPr>
        <w:tab/>
        <w:t xml:space="preserve">  </w:t>
      </w:r>
      <w:r w:rsidR="00906BA1">
        <w:rPr>
          <w:rFonts w:ascii="Calibri" w:hAnsi="Calibri" w:cs="Arial"/>
          <w:b/>
          <w:color w:val="000000"/>
          <w:sz w:val="22"/>
          <w:szCs w:val="22"/>
        </w:rPr>
        <w:t xml:space="preserve">           </w:t>
      </w:r>
      <w:r w:rsidR="00482064" w:rsidRPr="00F8572C">
        <w:rPr>
          <w:rFonts w:ascii="Calibri" w:hAnsi="Calibri" w:cs="Arial"/>
          <w:b/>
          <w:color w:val="000000"/>
          <w:sz w:val="22"/>
          <w:szCs w:val="22"/>
        </w:rPr>
        <w:t xml:space="preserve"> </w:t>
      </w:r>
      <w:bookmarkStart w:id="1" w:name="_Hlk202352421"/>
      <w:r w:rsidRPr="00F8572C">
        <w:rPr>
          <w:rFonts w:ascii="Calibri" w:hAnsi="Calibri" w:cs="Arial"/>
          <w:b/>
          <w:color w:val="000000"/>
          <w:sz w:val="22"/>
          <w:szCs w:val="22"/>
        </w:rPr>
        <w:t>María</w:t>
      </w:r>
      <w:r w:rsidR="000E13BE">
        <w:rPr>
          <w:rFonts w:ascii="Calibri" w:hAnsi="Calibri" w:cs="Arial"/>
          <w:b/>
          <w:color w:val="000000"/>
          <w:sz w:val="22"/>
          <w:szCs w:val="22"/>
        </w:rPr>
        <w:t xml:space="preserve"> Eduvigis </w:t>
      </w:r>
      <w:r w:rsidR="00906BA1">
        <w:rPr>
          <w:rFonts w:ascii="Calibri" w:hAnsi="Calibri" w:cs="Arial"/>
          <w:b/>
          <w:color w:val="000000"/>
          <w:sz w:val="22"/>
          <w:szCs w:val="22"/>
        </w:rPr>
        <w:t>Gómez</w:t>
      </w:r>
      <w:r w:rsidR="000E13BE">
        <w:rPr>
          <w:rFonts w:ascii="Calibri" w:hAnsi="Calibri" w:cs="Arial"/>
          <w:b/>
          <w:color w:val="000000"/>
          <w:sz w:val="22"/>
          <w:szCs w:val="22"/>
        </w:rPr>
        <w:t xml:space="preserve"> Álvarez</w:t>
      </w:r>
      <w:bookmarkEnd w:id="1"/>
    </w:p>
    <w:p w14:paraId="3A3EA834" w14:textId="00EAADB0" w:rsidR="00594C1A" w:rsidRPr="005733ED" w:rsidRDefault="00906BA1" w:rsidP="00594C1A">
      <w:pPr>
        <w:tabs>
          <w:tab w:val="left" w:pos="2910"/>
        </w:tabs>
        <w:rPr>
          <w:rFonts w:ascii="Calibri" w:hAnsi="Calibri" w:cs="Arial"/>
          <w:b/>
          <w:color w:val="000000"/>
          <w:sz w:val="22"/>
          <w:szCs w:val="22"/>
        </w:rPr>
      </w:pPr>
      <w:r w:rsidRPr="005733ED">
        <w:rPr>
          <w:rFonts w:ascii="Calibri" w:hAnsi="Calibri" w:cs="Arial"/>
          <w:b/>
          <w:color w:val="000000"/>
          <w:sz w:val="22"/>
          <w:szCs w:val="22"/>
        </w:rPr>
        <w:t xml:space="preserve">                    </w:t>
      </w:r>
      <w:r w:rsidR="00594C1A" w:rsidRPr="005733ED">
        <w:rPr>
          <w:rFonts w:ascii="Calibri" w:hAnsi="Calibri" w:cs="Arial"/>
          <w:b/>
          <w:color w:val="000000"/>
          <w:sz w:val="20"/>
          <w:szCs w:val="20"/>
        </w:rPr>
        <w:t xml:space="preserve"> </w:t>
      </w:r>
      <w:r w:rsidR="00BA7C23">
        <w:rPr>
          <w:rFonts w:ascii="Calibri" w:hAnsi="Calibri" w:cs="Arial"/>
          <w:b/>
          <w:color w:val="000000"/>
          <w:sz w:val="20"/>
          <w:szCs w:val="20"/>
        </w:rPr>
        <w:t>XXXXXXXXXXXXXXXXXXXXXXCX</w:t>
      </w:r>
    </w:p>
    <w:p w14:paraId="10C7B1E7" w14:textId="095CF458" w:rsidR="00594C1A" w:rsidRPr="005733ED" w:rsidRDefault="00594C1A" w:rsidP="00594C1A">
      <w:pPr>
        <w:tabs>
          <w:tab w:val="left" w:pos="2910"/>
        </w:tabs>
        <w:rPr>
          <w:rFonts w:ascii="Calibri" w:hAnsi="Calibri" w:cs="Arial"/>
          <w:b/>
          <w:color w:val="000000"/>
          <w:sz w:val="20"/>
          <w:szCs w:val="20"/>
        </w:rPr>
      </w:pPr>
      <w:r w:rsidRPr="005733ED">
        <w:rPr>
          <w:rFonts w:ascii="Calibri" w:hAnsi="Calibri" w:cs="Arial"/>
          <w:b/>
          <w:color w:val="000000"/>
          <w:sz w:val="20"/>
          <w:szCs w:val="20"/>
        </w:rPr>
        <w:t xml:space="preserve">                                      </w:t>
      </w:r>
    </w:p>
    <w:p w14:paraId="302D3ABD" w14:textId="02BDFC1B" w:rsidR="00AD64FD" w:rsidRPr="00357186" w:rsidRDefault="00594C1A" w:rsidP="00594C1A">
      <w:pPr>
        <w:tabs>
          <w:tab w:val="left" w:pos="2910"/>
        </w:tabs>
        <w:rPr>
          <w:rFonts w:ascii="Calibri" w:hAnsi="Calibri" w:cs="Arial"/>
          <w:b/>
          <w:color w:val="000000"/>
          <w:sz w:val="20"/>
          <w:szCs w:val="20"/>
        </w:rPr>
      </w:pPr>
      <w:r w:rsidRPr="005733ED">
        <w:rPr>
          <w:rFonts w:ascii="Calibri" w:hAnsi="Calibri" w:cs="Arial"/>
          <w:b/>
          <w:color w:val="000000"/>
          <w:sz w:val="20"/>
          <w:szCs w:val="20"/>
        </w:rPr>
        <w:t xml:space="preserve">                                      Cargo</w:t>
      </w:r>
      <w:r w:rsidR="003B6BB5" w:rsidRPr="005733ED">
        <w:rPr>
          <w:rFonts w:ascii="Calibri" w:hAnsi="Calibri" w:cs="Arial"/>
          <w:b/>
          <w:color w:val="000000"/>
          <w:sz w:val="20"/>
          <w:szCs w:val="20"/>
        </w:rPr>
        <w:tab/>
        <w:t xml:space="preserve">                                  </w:t>
      </w:r>
      <w:r w:rsidR="003B6BB5" w:rsidRPr="00F8572C">
        <w:rPr>
          <w:rFonts w:ascii="Calibri" w:hAnsi="Calibri" w:cs="Arial"/>
          <w:b/>
          <w:color w:val="000000"/>
          <w:sz w:val="20"/>
          <w:szCs w:val="20"/>
        </w:rPr>
        <w:t xml:space="preserve">         </w:t>
      </w:r>
      <w:r>
        <w:rPr>
          <w:rFonts w:ascii="Calibri" w:hAnsi="Calibri" w:cs="Arial"/>
          <w:b/>
          <w:color w:val="000000"/>
          <w:sz w:val="20"/>
          <w:szCs w:val="20"/>
        </w:rPr>
        <w:t xml:space="preserve">                    </w:t>
      </w:r>
      <w:r w:rsidR="00CB2A5D">
        <w:rPr>
          <w:rFonts w:ascii="Calibri" w:hAnsi="Calibri" w:cs="Arial"/>
          <w:b/>
          <w:color w:val="000000"/>
          <w:sz w:val="20"/>
          <w:szCs w:val="20"/>
        </w:rPr>
        <w:t xml:space="preserve">               </w:t>
      </w:r>
      <w:r>
        <w:rPr>
          <w:rFonts w:ascii="Calibri" w:hAnsi="Calibri" w:cs="Arial"/>
          <w:b/>
          <w:color w:val="000000"/>
          <w:sz w:val="20"/>
          <w:szCs w:val="20"/>
        </w:rPr>
        <w:t xml:space="preserve"> </w:t>
      </w:r>
      <w:r w:rsidR="003B6BB5" w:rsidRPr="00F8572C">
        <w:rPr>
          <w:rFonts w:ascii="Calibri" w:hAnsi="Calibri" w:cs="Arial"/>
          <w:b/>
          <w:color w:val="000000"/>
          <w:sz w:val="20"/>
          <w:szCs w:val="20"/>
        </w:rPr>
        <w:t xml:space="preserve">  </w:t>
      </w:r>
      <w:r w:rsidR="00CB2A5D">
        <w:rPr>
          <w:rFonts w:ascii="Calibri" w:hAnsi="Calibri" w:cs="Arial"/>
          <w:b/>
          <w:color w:val="000000"/>
          <w:sz w:val="20"/>
          <w:szCs w:val="20"/>
        </w:rPr>
        <w:t>Gerente</w:t>
      </w:r>
      <w:r w:rsidR="00FD3553" w:rsidRPr="00FD3553">
        <w:rPr>
          <w:rFonts w:ascii="Calibri" w:hAnsi="Calibri" w:cs="Arial"/>
          <w:color w:val="000000"/>
          <w:sz w:val="20"/>
          <w:szCs w:val="20"/>
        </w:rPr>
        <w:t xml:space="preserve">                                                       </w:t>
      </w:r>
      <w:r w:rsidR="00FD3553">
        <w:rPr>
          <w:rFonts w:ascii="Calibri" w:hAnsi="Calibri" w:cs="Arial"/>
          <w:color w:val="000000"/>
          <w:sz w:val="20"/>
          <w:szCs w:val="20"/>
        </w:rPr>
        <w:t xml:space="preserve">                                  </w:t>
      </w:r>
    </w:p>
    <w:sectPr w:rsidR="00AD64FD" w:rsidRPr="00357186" w:rsidSect="00C90A2E">
      <w:type w:val="continuous"/>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4CD8B" w14:textId="77777777" w:rsidR="00C54735" w:rsidRDefault="00C54735">
      <w:r>
        <w:separator/>
      </w:r>
    </w:p>
  </w:endnote>
  <w:endnote w:type="continuationSeparator" w:id="0">
    <w:p w14:paraId="44D7DBAA" w14:textId="77777777" w:rsidR="00C54735" w:rsidRDefault="00C54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8E438" w14:textId="77777777" w:rsidR="009D4FD4" w:rsidRPr="00262E38" w:rsidRDefault="009D4FD4" w:rsidP="00C31110">
    <w:pPr>
      <w:pStyle w:val="Piedepgina"/>
      <w:jc w:val="right"/>
      <w:rPr>
        <w:sz w:val="16"/>
        <w:szCs w:val="16"/>
      </w:rPr>
    </w:pPr>
    <w:r w:rsidRPr="00262E38">
      <w:rPr>
        <w:rStyle w:val="Nmerodepgina"/>
        <w:sz w:val="16"/>
        <w:szCs w:val="16"/>
      </w:rPr>
      <w:t xml:space="preserve">Página </w:t>
    </w:r>
    <w:r w:rsidR="00131A1E" w:rsidRPr="00262E38">
      <w:rPr>
        <w:rStyle w:val="Nmerodepgina"/>
        <w:sz w:val="16"/>
        <w:szCs w:val="16"/>
      </w:rPr>
      <w:fldChar w:fldCharType="begin"/>
    </w:r>
    <w:r w:rsidRPr="00262E38">
      <w:rPr>
        <w:rStyle w:val="Nmerodepgina"/>
        <w:sz w:val="16"/>
        <w:szCs w:val="16"/>
      </w:rPr>
      <w:instrText xml:space="preserve"> </w:instrText>
    </w:r>
    <w:r w:rsidR="00734DB2">
      <w:rPr>
        <w:rStyle w:val="Nmerodepgina"/>
        <w:sz w:val="16"/>
        <w:szCs w:val="16"/>
      </w:rPr>
      <w:instrText>PAGE</w:instrText>
    </w:r>
    <w:r w:rsidRPr="00262E38">
      <w:rPr>
        <w:rStyle w:val="Nmerodepgina"/>
        <w:sz w:val="16"/>
        <w:szCs w:val="16"/>
      </w:rPr>
      <w:instrText xml:space="preserve"> </w:instrText>
    </w:r>
    <w:r w:rsidR="00131A1E" w:rsidRPr="00262E38">
      <w:rPr>
        <w:rStyle w:val="Nmerodepgina"/>
        <w:sz w:val="16"/>
        <w:szCs w:val="16"/>
      </w:rPr>
      <w:fldChar w:fldCharType="separate"/>
    </w:r>
    <w:r w:rsidR="0065790A">
      <w:rPr>
        <w:rStyle w:val="Nmerodepgina"/>
        <w:noProof/>
        <w:sz w:val="16"/>
        <w:szCs w:val="16"/>
      </w:rPr>
      <w:t>17</w:t>
    </w:r>
    <w:r w:rsidR="00131A1E" w:rsidRPr="00262E38">
      <w:rPr>
        <w:rStyle w:val="Nmerodepgina"/>
        <w:sz w:val="16"/>
        <w:szCs w:val="16"/>
      </w:rPr>
      <w:fldChar w:fldCharType="end"/>
    </w:r>
    <w:r w:rsidRPr="00262E38">
      <w:rPr>
        <w:rStyle w:val="Nmerodepgina"/>
        <w:sz w:val="16"/>
        <w:szCs w:val="16"/>
      </w:rPr>
      <w:t xml:space="preserve"> de </w:t>
    </w:r>
    <w:r w:rsidR="00131A1E" w:rsidRPr="00262E38">
      <w:rPr>
        <w:rStyle w:val="Nmerodepgina"/>
        <w:sz w:val="16"/>
        <w:szCs w:val="16"/>
      </w:rPr>
      <w:fldChar w:fldCharType="begin"/>
    </w:r>
    <w:r w:rsidRPr="00262E38">
      <w:rPr>
        <w:rStyle w:val="Nmerodepgina"/>
        <w:sz w:val="16"/>
        <w:szCs w:val="16"/>
      </w:rPr>
      <w:instrText xml:space="preserve"> </w:instrText>
    </w:r>
    <w:r w:rsidR="00734DB2">
      <w:rPr>
        <w:rStyle w:val="Nmerodepgina"/>
        <w:sz w:val="16"/>
        <w:szCs w:val="16"/>
      </w:rPr>
      <w:instrText>NUMPAGES</w:instrText>
    </w:r>
    <w:r w:rsidRPr="00262E38">
      <w:rPr>
        <w:rStyle w:val="Nmerodepgina"/>
        <w:sz w:val="16"/>
        <w:szCs w:val="16"/>
      </w:rPr>
      <w:instrText xml:space="preserve"> </w:instrText>
    </w:r>
    <w:r w:rsidR="00131A1E" w:rsidRPr="00262E38">
      <w:rPr>
        <w:rStyle w:val="Nmerodepgina"/>
        <w:sz w:val="16"/>
        <w:szCs w:val="16"/>
      </w:rPr>
      <w:fldChar w:fldCharType="separate"/>
    </w:r>
    <w:r w:rsidR="0065790A">
      <w:rPr>
        <w:rStyle w:val="Nmerodepgina"/>
        <w:noProof/>
        <w:sz w:val="16"/>
        <w:szCs w:val="16"/>
      </w:rPr>
      <w:t>17</w:t>
    </w:r>
    <w:r w:rsidR="00131A1E" w:rsidRPr="00262E38">
      <w:rPr>
        <w:rStyle w:val="Nmerodepgi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8D585" w14:textId="77777777" w:rsidR="00C54735" w:rsidRDefault="00C54735">
      <w:r>
        <w:separator/>
      </w:r>
    </w:p>
  </w:footnote>
  <w:footnote w:type="continuationSeparator" w:id="0">
    <w:p w14:paraId="11279009" w14:textId="77777777" w:rsidR="00C54735" w:rsidRDefault="00C54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9E5B2" w14:textId="77777777" w:rsidR="009D4FD4" w:rsidRPr="006E79CD" w:rsidRDefault="009D4FD4" w:rsidP="006E79CD">
    <w:pPr>
      <w:rPr>
        <w:rFonts w:ascii="Calibri" w:hAnsi="Calibri" w:cs="Arial"/>
        <w:b/>
        <w:sz w:val="20"/>
        <w:szCs w:val="20"/>
      </w:rPr>
    </w:pPr>
    <w:r w:rsidRPr="003F7FBA">
      <w:rPr>
        <w:b/>
        <w:sz w:val="18"/>
        <w:szCs w:val="18"/>
      </w:rPr>
      <w:t>Contrato de Productos y Servicios de Top Comunications Estegia, C.A. RIF: J-30679098-5</w:t>
    </w:r>
    <w:r>
      <w:rPr>
        <w:rFonts w:ascii="Calibri" w:hAnsi="Calibri" w:cs="Arial"/>
        <w:b/>
        <w:sz w:val="18"/>
        <w:szCs w:val="18"/>
      </w:rPr>
      <w:t xml:space="preserve">  </w:t>
    </w:r>
    <w:r>
      <w:rPr>
        <w:rFonts w:ascii="Calibri" w:hAnsi="Calibri" w:cs="Arial"/>
        <w:b/>
        <w:sz w:val="20"/>
        <w:szCs w:val="20"/>
      </w:rPr>
      <w:t xml:space="preserve">           </w:t>
    </w:r>
    <w:r w:rsidR="00180F32">
      <w:rPr>
        <w:noProof/>
        <w:lang w:val="es-VE" w:eastAsia="es-VE"/>
      </w:rPr>
      <w:drawing>
        <wp:inline distT="0" distB="0" distL="0" distR="0" wp14:anchorId="63237B3B" wp14:editId="633B637E">
          <wp:extent cx="838200" cy="4667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466725"/>
                  </a:xfrm>
                  <a:prstGeom prst="rect">
                    <a:avLst/>
                  </a:prstGeom>
                  <a:noFill/>
                  <a:ln>
                    <a:noFill/>
                  </a:ln>
                </pic:spPr>
              </pic:pic>
            </a:graphicData>
          </a:graphic>
        </wp:inline>
      </w:drawing>
    </w:r>
  </w:p>
  <w:p w14:paraId="7F9DBBB2" w14:textId="252E80B4" w:rsidR="009D4FD4" w:rsidRPr="003F7FBA" w:rsidRDefault="009D4FD4" w:rsidP="006E79CD">
    <w:pPr>
      <w:tabs>
        <w:tab w:val="left" w:pos="1005"/>
      </w:tabs>
      <w:jc w:val="right"/>
      <w:rPr>
        <w:sz w:val="18"/>
        <w:szCs w:val="18"/>
      </w:rPr>
    </w:pPr>
    <w:r w:rsidRPr="006E79CD">
      <w:rPr>
        <w:rFonts w:ascii="Calibri" w:hAnsi="Calibri" w:cs="Arial"/>
        <w:b/>
        <w:sz w:val="20"/>
        <w:szCs w:val="20"/>
      </w:rPr>
      <w:tab/>
    </w:r>
    <w:r w:rsidRPr="003F7FBA">
      <w:rPr>
        <w:sz w:val="18"/>
        <w:szCs w:val="18"/>
      </w:rPr>
      <w:t xml:space="preserve">Contrato </w:t>
    </w:r>
    <w:proofErr w:type="spellStart"/>
    <w:r w:rsidRPr="003F7FBA">
      <w:rPr>
        <w:sz w:val="18"/>
        <w:szCs w:val="18"/>
      </w:rPr>
      <w:t>N°</w:t>
    </w:r>
    <w:proofErr w:type="spellEnd"/>
    <w:r w:rsidRPr="003F7FBA">
      <w:rPr>
        <w:sz w:val="18"/>
        <w:szCs w:val="18"/>
      </w:rPr>
      <w:t xml:space="preserve"> </w:t>
    </w:r>
    <w:r w:rsidR="001A06AE">
      <w:rPr>
        <w:sz w:val="18"/>
        <w:szCs w:val="18"/>
      </w:rPr>
      <w:t>2</w:t>
    </w:r>
    <w:r w:rsidR="00AA1556">
      <w:rPr>
        <w:sz w:val="18"/>
        <w:szCs w:val="18"/>
      </w:rPr>
      <w:t>02</w:t>
    </w:r>
    <w:r w:rsidR="00F31BE2">
      <w:rPr>
        <w:sz w:val="18"/>
        <w:szCs w:val="18"/>
      </w:rPr>
      <w:t>4</w:t>
    </w:r>
    <w:r w:rsidR="00AA1556">
      <w:rPr>
        <w:sz w:val="18"/>
        <w:szCs w:val="18"/>
      </w:rPr>
      <w:t>000XXXXXXXXXXXXXX</w:t>
    </w:r>
  </w:p>
  <w:p w14:paraId="61369A4B" w14:textId="77777777" w:rsidR="009D4FD4" w:rsidRPr="006E79CD" w:rsidRDefault="002F1B03">
    <w:pPr>
      <w:pStyle w:val="Encabezado"/>
      <w:rPr>
        <w:sz w:val="18"/>
        <w:szCs w:val="18"/>
      </w:rPr>
    </w:pPr>
    <w:r>
      <w:rPr>
        <w:noProof/>
        <w:sz w:val="18"/>
        <w:szCs w:val="18"/>
        <w:lang w:val="es-VE" w:eastAsia="es-VE"/>
      </w:rPr>
      <mc:AlternateContent>
        <mc:Choice Requires="wps">
          <w:drawing>
            <wp:anchor distT="0" distB="0" distL="114300" distR="114300" simplePos="0" relativeHeight="251657728" behindDoc="0" locked="0" layoutInCell="1" allowOverlap="1" wp14:anchorId="7864C98A" wp14:editId="4D949B22">
              <wp:simplePos x="0" y="0"/>
              <wp:positionH relativeFrom="column">
                <wp:posOffset>-89535</wp:posOffset>
              </wp:positionH>
              <wp:positionV relativeFrom="paragraph">
                <wp:posOffset>49530</wp:posOffset>
              </wp:positionV>
              <wp:extent cx="5705475" cy="635"/>
              <wp:effectExtent l="0" t="0" r="9525" b="3746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5475" cy="635"/>
                      </a:xfrm>
                      <a:prstGeom prst="straightConnector1">
                        <a:avLst/>
                      </a:prstGeom>
                      <a:noFill/>
                      <a:ln w="9525">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3103F4C1" id="_x0000_t32" coordsize="21600,21600" o:spt="32" o:oned="t" path="m,l21600,21600e" filled="f">
              <v:path arrowok="t" fillok="f" o:connecttype="none"/>
              <o:lock v:ext="edit" shapetype="t"/>
            </v:shapetype>
            <v:shape id="AutoShape 1" o:spid="_x0000_s1026" type="#_x0000_t32" style="position:absolute;margin-left:-7.05pt;margin-top:3.9pt;width:449.2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" strokecolor="#c000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98C88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EF0545"/>
    <w:multiLevelType w:val="hybridMultilevel"/>
    <w:tmpl w:val="9328CE6A"/>
    <w:lvl w:ilvl="0" w:tplc="200A0017">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 w15:restartNumberingAfterBreak="0">
    <w:nsid w:val="046D048F"/>
    <w:multiLevelType w:val="multilevel"/>
    <w:tmpl w:val="2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6A5266"/>
    <w:multiLevelType w:val="hybridMultilevel"/>
    <w:tmpl w:val="262E0142"/>
    <w:lvl w:ilvl="0" w:tplc="200A0017">
      <w:start w:val="1"/>
      <w:numFmt w:val="lowerLetter"/>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 w15:restartNumberingAfterBreak="0">
    <w:nsid w:val="0A440CD6"/>
    <w:multiLevelType w:val="multilevel"/>
    <w:tmpl w:val="44D875D4"/>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0071F6C"/>
    <w:multiLevelType w:val="hybridMultilevel"/>
    <w:tmpl w:val="A55AD750"/>
    <w:lvl w:ilvl="0" w:tplc="1292B816">
      <w:start w:val="7"/>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6" w15:restartNumberingAfterBreak="0">
    <w:nsid w:val="1AED2DDF"/>
    <w:multiLevelType w:val="hybridMultilevel"/>
    <w:tmpl w:val="E3E0CB24"/>
    <w:lvl w:ilvl="0" w:tplc="0686B78C">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7" w15:restartNumberingAfterBreak="0">
    <w:nsid w:val="2277694F"/>
    <w:multiLevelType w:val="hybridMultilevel"/>
    <w:tmpl w:val="7A92933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8" w15:restartNumberingAfterBreak="0">
    <w:nsid w:val="25D63FF9"/>
    <w:multiLevelType w:val="hybridMultilevel"/>
    <w:tmpl w:val="E1200EC6"/>
    <w:lvl w:ilvl="0" w:tplc="1B224732">
      <w:start w:val="6"/>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7AE773A"/>
    <w:multiLevelType w:val="multilevel"/>
    <w:tmpl w:val="93C0AF84"/>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DEE376B"/>
    <w:multiLevelType w:val="hybridMultilevel"/>
    <w:tmpl w:val="B59234C6"/>
    <w:lvl w:ilvl="0" w:tplc="200A0017">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1" w15:restartNumberingAfterBreak="0">
    <w:nsid w:val="2E192ADC"/>
    <w:multiLevelType w:val="hybridMultilevel"/>
    <w:tmpl w:val="E1A66150"/>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2" w15:restartNumberingAfterBreak="0">
    <w:nsid w:val="35BE03FE"/>
    <w:multiLevelType w:val="hybridMultilevel"/>
    <w:tmpl w:val="B59234C6"/>
    <w:lvl w:ilvl="0" w:tplc="200A0017">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3" w15:restartNumberingAfterBreak="0">
    <w:nsid w:val="3E24217C"/>
    <w:multiLevelType w:val="hybridMultilevel"/>
    <w:tmpl w:val="0D48D1CC"/>
    <w:lvl w:ilvl="0" w:tplc="200A0017">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4" w15:restartNumberingAfterBreak="0">
    <w:nsid w:val="3FFA0CE7"/>
    <w:multiLevelType w:val="hybridMultilevel"/>
    <w:tmpl w:val="93A46906"/>
    <w:lvl w:ilvl="0" w:tplc="80582CE4">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426B4471"/>
    <w:multiLevelType w:val="hybridMultilevel"/>
    <w:tmpl w:val="B5565050"/>
    <w:lvl w:ilvl="0" w:tplc="200A0017">
      <w:start w:val="1"/>
      <w:numFmt w:val="lowerLetter"/>
      <w:lvlText w:val="%1)"/>
      <w:lvlJc w:val="left"/>
      <w:pPr>
        <w:ind w:left="1425" w:hanging="360"/>
      </w:pPr>
    </w:lvl>
    <w:lvl w:ilvl="1" w:tplc="200A0019" w:tentative="1">
      <w:start w:val="1"/>
      <w:numFmt w:val="lowerLetter"/>
      <w:lvlText w:val="%2."/>
      <w:lvlJc w:val="left"/>
      <w:pPr>
        <w:ind w:left="2145" w:hanging="360"/>
      </w:pPr>
    </w:lvl>
    <w:lvl w:ilvl="2" w:tplc="200A001B" w:tentative="1">
      <w:start w:val="1"/>
      <w:numFmt w:val="lowerRoman"/>
      <w:lvlText w:val="%3."/>
      <w:lvlJc w:val="right"/>
      <w:pPr>
        <w:ind w:left="2865" w:hanging="180"/>
      </w:pPr>
    </w:lvl>
    <w:lvl w:ilvl="3" w:tplc="200A000F" w:tentative="1">
      <w:start w:val="1"/>
      <w:numFmt w:val="decimal"/>
      <w:lvlText w:val="%4."/>
      <w:lvlJc w:val="left"/>
      <w:pPr>
        <w:ind w:left="3585" w:hanging="360"/>
      </w:pPr>
    </w:lvl>
    <w:lvl w:ilvl="4" w:tplc="200A0019" w:tentative="1">
      <w:start w:val="1"/>
      <w:numFmt w:val="lowerLetter"/>
      <w:lvlText w:val="%5."/>
      <w:lvlJc w:val="left"/>
      <w:pPr>
        <w:ind w:left="4305" w:hanging="360"/>
      </w:pPr>
    </w:lvl>
    <w:lvl w:ilvl="5" w:tplc="200A001B" w:tentative="1">
      <w:start w:val="1"/>
      <w:numFmt w:val="lowerRoman"/>
      <w:lvlText w:val="%6."/>
      <w:lvlJc w:val="right"/>
      <w:pPr>
        <w:ind w:left="5025" w:hanging="180"/>
      </w:pPr>
    </w:lvl>
    <w:lvl w:ilvl="6" w:tplc="200A000F" w:tentative="1">
      <w:start w:val="1"/>
      <w:numFmt w:val="decimal"/>
      <w:lvlText w:val="%7."/>
      <w:lvlJc w:val="left"/>
      <w:pPr>
        <w:ind w:left="5745" w:hanging="360"/>
      </w:pPr>
    </w:lvl>
    <w:lvl w:ilvl="7" w:tplc="200A0019" w:tentative="1">
      <w:start w:val="1"/>
      <w:numFmt w:val="lowerLetter"/>
      <w:lvlText w:val="%8."/>
      <w:lvlJc w:val="left"/>
      <w:pPr>
        <w:ind w:left="6465" w:hanging="360"/>
      </w:pPr>
    </w:lvl>
    <w:lvl w:ilvl="8" w:tplc="200A001B" w:tentative="1">
      <w:start w:val="1"/>
      <w:numFmt w:val="lowerRoman"/>
      <w:lvlText w:val="%9."/>
      <w:lvlJc w:val="right"/>
      <w:pPr>
        <w:ind w:left="7185" w:hanging="180"/>
      </w:pPr>
    </w:lvl>
  </w:abstractNum>
  <w:abstractNum w:abstractNumId="16" w15:restartNumberingAfterBreak="0">
    <w:nsid w:val="43C35734"/>
    <w:multiLevelType w:val="multilevel"/>
    <w:tmpl w:val="61AA1E2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AED20B1"/>
    <w:multiLevelType w:val="hybridMultilevel"/>
    <w:tmpl w:val="85989206"/>
    <w:lvl w:ilvl="0" w:tplc="80582CE4">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4BE6023D"/>
    <w:multiLevelType w:val="hybridMultilevel"/>
    <w:tmpl w:val="1C38E594"/>
    <w:lvl w:ilvl="0" w:tplc="200A0017">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9" w15:restartNumberingAfterBreak="0">
    <w:nsid w:val="52E616FB"/>
    <w:multiLevelType w:val="hybridMultilevel"/>
    <w:tmpl w:val="86084ABE"/>
    <w:lvl w:ilvl="0" w:tplc="4732C166">
      <w:start w:val="1"/>
      <w:numFmt w:val="lowerLetter"/>
      <w:lvlText w:val="(%1)"/>
      <w:lvlJc w:val="left"/>
      <w:pPr>
        <w:tabs>
          <w:tab w:val="num" w:pos="900"/>
        </w:tabs>
        <w:ind w:left="900" w:hanging="360"/>
      </w:pPr>
      <w:rPr>
        <w:rFonts w:hint="default"/>
      </w:rPr>
    </w:lvl>
    <w:lvl w:ilvl="1" w:tplc="D9066A72">
      <w:start w:val="15"/>
      <w:numFmt w:val="decimal"/>
      <w:lvlText w:val="%2"/>
      <w:lvlJc w:val="left"/>
      <w:pPr>
        <w:tabs>
          <w:tab w:val="num" w:pos="1800"/>
        </w:tabs>
        <w:ind w:left="1800" w:hanging="540"/>
      </w:pPr>
      <w:rPr>
        <w:rFonts w:hint="default"/>
      </w:r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20" w15:restartNumberingAfterBreak="0">
    <w:nsid w:val="53785868"/>
    <w:multiLevelType w:val="hybridMultilevel"/>
    <w:tmpl w:val="A52C2716"/>
    <w:lvl w:ilvl="0" w:tplc="20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3D56141"/>
    <w:multiLevelType w:val="hybridMultilevel"/>
    <w:tmpl w:val="939659C4"/>
    <w:lvl w:ilvl="0" w:tplc="200A0017">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2" w15:restartNumberingAfterBreak="0">
    <w:nsid w:val="55086E90"/>
    <w:multiLevelType w:val="hybridMultilevel"/>
    <w:tmpl w:val="A19C6288"/>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3" w15:restartNumberingAfterBreak="0">
    <w:nsid w:val="58CD668F"/>
    <w:multiLevelType w:val="hybridMultilevel"/>
    <w:tmpl w:val="0854E0CA"/>
    <w:lvl w:ilvl="0" w:tplc="200A000F">
      <w:start w:val="4"/>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4" w15:restartNumberingAfterBreak="0">
    <w:nsid w:val="59113B43"/>
    <w:multiLevelType w:val="hybridMultilevel"/>
    <w:tmpl w:val="1E5E7270"/>
    <w:lvl w:ilvl="0" w:tplc="EF80A1FE">
      <w:start w:val="7"/>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5CCD5B99"/>
    <w:multiLevelType w:val="multilevel"/>
    <w:tmpl w:val="2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29671C2"/>
    <w:multiLevelType w:val="multilevel"/>
    <w:tmpl w:val="2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3F91581"/>
    <w:multiLevelType w:val="hybridMultilevel"/>
    <w:tmpl w:val="0484B5A2"/>
    <w:lvl w:ilvl="0" w:tplc="200A0017">
      <w:start w:val="1"/>
      <w:numFmt w:val="lowerLetter"/>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8" w15:restartNumberingAfterBreak="0">
    <w:nsid w:val="641837B7"/>
    <w:multiLevelType w:val="hybridMultilevel"/>
    <w:tmpl w:val="47D898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6D41166F"/>
    <w:multiLevelType w:val="hybridMultilevel"/>
    <w:tmpl w:val="95D6A3F0"/>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0" w15:restartNumberingAfterBreak="0">
    <w:nsid w:val="6D5B0961"/>
    <w:multiLevelType w:val="hybridMultilevel"/>
    <w:tmpl w:val="3B127DEA"/>
    <w:lvl w:ilvl="0" w:tplc="4F3063CC">
      <w:start w:val="1"/>
      <w:numFmt w:val="lowerLetter"/>
      <w:lvlText w:val="(%1)"/>
      <w:lvlJc w:val="left"/>
      <w:pPr>
        <w:tabs>
          <w:tab w:val="num" w:pos="900"/>
        </w:tabs>
        <w:ind w:left="900" w:hanging="360"/>
      </w:pPr>
      <w:rPr>
        <w:rFonts w:hint="default"/>
      </w:rPr>
    </w:lvl>
    <w:lvl w:ilvl="1" w:tplc="F2121DAA">
      <w:start w:val="14"/>
      <w:numFmt w:val="decimal"/>
      <w:lvlText w:val="%2"/>
      <w:lvlJc w:val="left"/>
      <w:pPr>
        <w:tabs>
          <w:tab w:val="num" w:pos="1620"/>
        </w:tabs>
        <w:ind w:left="1620" w:hanging="360"/>
      </w:pPr>
      <w:rPr>
        <w:rFonts w:hint="default"/>
      </w:r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31" w15:restartNumberingAfterBreak="0">
    <w:nsid w:val="704B36C6"/>
    <w:multiLevelType w:val="hybridMultilevel"/>
    <w:tmpl w:val="88DE227E"/>
    <w:lvl w:ilvl="0" w:tplc="200A0017">
      <w:start w:val="1"/>
      <w:numFmt w:val="lowerLetter"/>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2" w15:restartNumberingAfterBreak="0">
    <w:nsid w:val="70973036"/>
    <w:multiLevelType w:val="multilevel"/>
    <w:tmpl w:val="2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16F79C3"/>
    <w:multiLevelType w:val="multilevel"/>
    <w:tmpl w:val="26A4C4F0"/>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77831F10"/>
    <w:multiLevelType w:val="hybridMultilevel"/>
    <w:tmpl w:val="3ECA2B36"/>
    <w:lvl w:ilvl="0" w:tplc="200A000F">
      <w:start w:val="7"/>
      <w:numFmt w:val="decimal"/>
      <w:lvlText w:val="%1."/>
      <w:lvlJc w:val="left"/>
      <w:pPr>
        <w:ind w:left="360" w:hanging="360"/>
      </w:pPr>
      <w:rPr>
        <w:rFonts w:hint="default"/>
      </w:rPr>
    </w:lvl>
    <w:lvl w:ilvl="1" w:tplc="200A0019" w:tentative="1">
      <w:start w:val="1"/>
      <w:numFmt w:val="lowerLetter"/>
      <w:lvlText w:val="%2."/>
      <w:lvlJc w:val="left"/>
      <w:pPr>
        <w:ind w:left="1080" w:hanging="360"/>
      </w:pPr>
    </w:lvl>
    <w:lvl w:ilvl="2" w:tplc="200A001B" w:tentative="1">
      <w:start w:val="1"/>
      <w:numFmt w:val="lowerRoman"/>
      <w:lvlText w:val="%3."/>
      <w:lvlJc w:val="right"/>
      <w:pPr>
        <w:ind w:left="1800" w:hanging="180"/>
      </w:pPr>
    </w:lvl>
    <w:lvl w:ilvl="3" w:tplc="200A000F" w:tentative="1">
      <w:start w:val="1"/>
      <w:numFmt w:val="decimal"/>
      <w:lvlText w:val="%4."/>
      <w:lvlJc w:val="left"/>
      <w:pPr>
        <w:ind w:left="2520" w:hanging="360"/>
      </w:pPr>
    </w:lvl>
    <w:lvl w:ilvl="4" w:tplc="200A0019" w:tentative="1">
      <w:start w:val="1"/>
      <w:numFmt w:val="lowerLetter"/>
      <w:lvlText w:val="%5."/>
      <w:lvlJc w:val="left"/>
      <w:pPr>
        <w:ind w:left="3240" w:hanging="360"/>
      </w:pPr>
    </w:lvl>
    <w:lvl w:ilvl="5" w:tplc="200A001B" w:tentative="1">
      <w:start w:val="1"/>
      <w:numFmt w:val="lowerRoman"/>
      <w:lvlText w:val="%6."/>
      <w:lvlJc w:val="right"/>
      <w:pPr>
        <w:ind w:left="3960" w:hanging="180"/>
      </w:pPr>
    </w:lvl>
    <w:lvl w:ilvl="6" w:tplc="200A000F" w:tentative="1">
      <w:start w:val="1"/>
      <w:numFmt w:val="decimal"/>
      <w:lvlText w:val="%7."/>
      <w:lvlJc w:val="left"/>
      <w:pPr>
        <w:ind w:left="4680" w:hanging="360"/>
      </w:pPr>
    </w:lvl>
    <w:lvl w:ilvl="7" w:tplc="200A0019" w:tentative="1">
      <w:start w:val="1"/>
      <w:numFmt w:val="lowerLetter"/>
      <w:lvlText w:val="%8."/>
      <w:lvlJc w:val="left"/>
      <w:pPr>
        <w:ind w:left="5400" w:hanging="360"/>
      </w:pPr>
    </w:lvl>
    <w:lvl w:ilvl="8" w:tplc="200A001B" w:tentative="1">
      <w:start w:val="1"/>
      <w:numFmt w:val="lowerRoman"/>
      <w:lvlText w:val="%9."/>
      <w:lvlJc w:val="right"/>
      <w:pPr>
        <w:ind w:left="6120" w:hanging="180"/>
      </w:pPr>
    </w:lvl>
  </w:abstractNum>
  <w:abstractNum w:abstractNumId="35" w15:restartNumberingAfterBreak="0">
    <w:nsid w:val="78A46D2C"/>
    <w:multiLevelType w:val="multilevel"/>
    <w:tmpl w:val="2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A9B53BC"/>
    <w:multiLevelType w:val="hybridMultilevel"/>
    <w:tmpl w:val="54245010"/>
    <w:lvl w:ilvl="0" w:tplc="200A0017">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7" w15:restartNumberingAfterBreak="0">
    <w:nsid w:val="7AD105C1"/>
    <w:multiLevelType w:val="multilevel"/>
    <w:tmpl w:val="2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D770A56"/>
    <w:multiLevelType w:val="hybridMultilevel"/>
    <w:tmpl w:val="5EFA0346"/>
    <w:lvl w:ilvl="0" w:tplc="200A0019">
      <w:start w:val="1"/>
      <w:numFmt w:val="lowerLetter"/>
      <w:lvlText w:val="%1."/>
      <w:lvlJc w:val="left"/>
      <w:pPr>
        <w:ind w:left="1069" w:hanging="360"/>
      </w:pPr>
      <w:rPr>
        <w:rFonts w:cs="Times New Roman"/>
      </w:rPr>
    </w:lvl>
    <w:lvl w:ilvl="1" w:tplc="200A0003">
      <w:start w:val="1"/>
      <w:numFmt w:val="bullet"/>
      <w:lvlText w:val="o"/>
      <w:lvlJc w:val="left"/>
      <w:pPr>
        <w:ind w:left="1789" w:hanging="360"/>
      </w:pPr>
      <w:rPr>
        <w:rFonts w:ascii="Courier New" w:hAnsi="Courier New" w:cs="Times New Roman" w:hint="default"/>
      </w:rPr>
    </w:lvl>
    <w:lvl w:ilvl="2" w:tplc="200A0005">
      <w:start w:val="1"/>
      <w:numFmt w:val="bullet"/>
      <w:lvlText w:val=""/>
      <w:lvlJc w:val="left"/>
      <w:pPr>
        <w:ind w:left="2509" w:hanging="360"/>
      </w:pPr>
      <w:rPr>
        <w:rFonts w:ascii="Wingdings" w:hAnsi="Wingdings" w:hint="default"/>
      </w:rPr>
    </w:lvl>
    <w:lvl w:ilvl="3" w:tplc="200A0001">
      <w:start w:val="1"/>
      <w:numFmt w:val="bullet"/>
      <w:lvlText w:val=""/>
      <w:lvlJc w:val="left"/>
      <w:pPr>
        <w:ind w:left="3229" w:hanging="360"/>
      </w:pPr>
      <w:rPr>
        <w:rFonts w:ascii="Symbol" w:hAnsi="Symbol" w:hint="default"/>
      </w:rPr>
    </w:lvl>
    <w:lvl w:ilvl="4" w:tplc="200A0003">
      <w:start w:val="1"/>
      <w:numFmt w:val="bullet"/>
      <w:lvlText w:val="o"/>
      <w:lvlJc w:val="left"/>
      <w:pPr>
        <w:ind w:left="3949" w:hanging="360"/>
      </w:pPr>
      <w:rPr>
        <w:rFonts w:ascii="Courier New" w:hAnsi="Courier New" w:cs="Times New Roman" w:hint="default"/>
      </w:rPr>
    </w:lvl>
    <w:lvl w:ilvl="5" w:tplc="200A0005">
      <w:start w:val="1"/>
      <w:numFmt w:val="bullet"/>
      <w:lvlText w:val=""/>
      <w:lvlJc w:val="left"/>
      <w:pPr>
        <w:ind w:left="4669" w:hanging="360"/>
      </w:pPr>
      <w:rPr>
        <w:rFonts w:ascii="Wingdings" w:hAnsi="Wingdings" w:hint="default"/>
      </w:rPr>
    </w:lvl>
    <w:lvl w:ilvl="6" w:tplc="200A0001">
      <w:start w:val="1"/>
      <w:numFmt w:val="bullet"/>
      <w:lvlText w:val=""/>
      <w:lvlJc w:val="left"/>
      <w:pPr>
        <w:ind w:left="5389" w:hanging="360"/>
      </w:pPr>
      <w:rPr>
        <w:rFonts w:ascii="Symbol" w:hAnsi="Symbol" w:hint="default"/>
      </w:rPr>
    </w:lvl>
    <w:lvl w:ilvl="7" w:tplc="200A0003">
      <w:start w:val="1"/>
      <w:numFmt w:val="bullet"/>
      <w:lvlText w:val="o"/>
      <w:lvlJc w:val="left"/>
      <w:pPr>
        <w:ind w:left="6109" w:hanging="360"/>
      </w:pPr>
      <w:rPr>
        <w:rFonts w:ascii="Courier New" w:hAnsi="Courier New" w:cs="Times New Roman" w:hint="default"/>
      </w:rPr>
    </w:lvl>
    <w:lvl w:ilvl="8" w:tplc="200A0005">
      <w:start w:val="1"/>
      <w:numFmt w:val="bullet"/>
      <w:lvlText w:val=""/>
      <w:lvlJc w:val="left"/>
      <w:pPr>
        <w:ind w:left="6829" w:hanging="360"/>
      </w:pPr>
      <w:rPr>
        <w:rFonts w:ascii="Wingdings" w:hAnsi="Wingdings" w:hint="default"/>
      </w:rPr>
    </w:lvl>
  </w:abstractNum>
  <w:num w:numId="1">
    <w:abstractNumId w:val="28"/>
  </w:num>
  <w:num w:numId="2">
    <w:abstractNumId w:val="14"/>
  </w:num>
  <w:num w:numId="3">
    <w:abstractNumId w:val="20"/>
  </w:num>
  <w:num w:numId="4">
    <w:abstractNumId w:val="11"/>
  </w:num>
  <w:num w:numId="5">
    <w:abstractNumId w:val="7"/>
  </w:num>
  <w:num w:numId="6">
    <w:abstractNumId w:val="17"/>
  </w:num>
  <w:num w:numId="7">
    <w:abstractNumId w:val="8"/>
  </w:num>
  <w:num w:numId="8">
    <w:abstractNumId w:val="24"/>
  </w:num>
  <w:num w:numId="9">
    <w:abstractNumId w:val="9"/>
  </w:num>
  <w:num w:numId="10">
    <w:abstractNumId w:val="4"/>
  </w:num>
  <w:num w:numId="11">
    <w:abstractNumId w:val="33"/>
  </w:num>
  <w:num w:numId="12">
    <w:abstractNumId w:val="19"/>
  </w:num>
  <w:num w:numId="13">
    <w:abstractNumId w:val="30"/>
  </w:num>
  <w:num w:numId="14">
    <w:abstractNumId w:val="26"/>
  </w:num>
  <w:num w:numId="15">
    <w:abstractNumId w:val="6"/>
  </w:num>
  <w:num w:numId="16">
    <w:abstractNumId w:val="37"/>
  </w:num>
  <w:num w:numId="17">
    <w:abstractNumId w:val="32"/>
  </w:num>
  <w:num w:numId="18">
    <w:abstractNumId w:val="2"/>
  </w:num>
  <w:num w:numId="19">
    <w:abstractNumId w:val="15"/>
  </w:num>
  <w:num w:numId="20">
    <w:abstractNumId w:val="18"/>
  </w:num>
  <w:num w:numId="21">
    <w:abstractNumId w:val="25"/>
  </w:num>
  <w:num w:numId="22">
    <w:abstractNumId w:val="38"/>
    <w:lvlOverride w:ilvl="0">
      <w:startOverride w:val="1"/>
    </w:lvlOverride>
    <w:lvlOverride w:ilvl="1"/>
    <w:lvlOverride w:ilvl="2"/>
    <w:lvlOverride w:ilvl="3"/>
    <w:lvlOverride w:ilvl="4"/>
    <w:lvlOverride w:ilvl="5"/>
    <w:lvlOverride w:ilvl="6"/>
    <w:lvlOverride w:ilvl="7"/>
    <w:lvlOverride w:ilvl="8"/>
  </w:num>
  <w:num w:numId="23">
    <w:abstractNumId w:val="38"/>
  </w:num>
  <w:num w:numId="24">
    <w:abstractNumId w:val="13"/>
  </w:num>
  <w:num w:numId="25">
    <w:abstractNumId w:val="12"/>
  </w:num>
  <w:num w:numId="26">
    <w:abstractNumId w:val="3"/>
  </w:num>
  <w:num w:numId="27">
    <w:abstractNumId w:val="35"/>
  </w:num>
  <w:num w:numId="28">
    <w:abstractNumId w:val="5"/>
  </w:num>
  <w:num w:numId="29">
    <w:abstractNumId w:val="22"/>
  </w:num>
  <w:num w:numId="30">
    <w:abstractNumId w:val="29"/>
  </w:num>
  <w:num w:numId="31">
    <w:abstractNumId w:val="34"/>
  </w:num>
  <w:num w:numId="32">
    <w:abstractNumId w:val="36"/>
  </w:num>
  <w:num w:numId="33">
    <w:abstractNumId w:val="31"/>
  </w:num>
  <w:num w:numId="34">
    <w:abstractNumId w:val="27"/>
  </w:num>
  <w:num w:numId="35">
    <w:abstractNumId w:val="21"/>
  </w:num>
  <w:num w:numId="36">
    <w:abstractNumId w:val="16"/>
  </w:num>
  <w:num w:numId="37">
    <w:abstractNumId w:val="23"/>
  </w:num>
  <w:num w:numId="38">
    <w:abstractNumId w:val="0"/>
  </w:num>
  <w:num w:numId="39">
    <w:abstractNumId w:val="1"/>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E52"/>
    <w:rsid w:val="00001E4C"/>
    <w:rsid w:val="000048DE"/>
    <w:rsid w:val="00020488"/>
    <w:rsid w:val="0003088E"/>
    <w:rsid w:val="000322BF"/>
    <w:rsid w:val="00034B6E"/>
    <w:rsid w:val="00034C3C"/>
    <w:rsid w:val="00037B73"/>
    <w:rsid w:val="000413B1"/>
    <w:rsid w:val="0004235F"/>
    <w:rsid w:val="000426B3"/>
    <w:rsid w:val="00044ADE"/>
    <w:rsid w:val="0004782C"/>
    <w:rsid w:val="00052478"/>
    <w:rsid w:val="00054481"/>
    <w:rsid w:val="0005519E"/>
    <w:rsid w:val="0005633E"/>
    <w:rsid w:val="000576A6"/>
    <w:rsid w:val="0007050A"/>
    <w:rsid w:val="00074194"/>
    <w:rsid w:val="00075FC2"/>
    <w:rsid w:val="0009124A"/>
    <w:rsid w:val="0009605D"/>
    <w:rsid w:val="0009717B"/>
    <w:rsid w:val="000A22CA"/>
    <w:rsid w:val="000A2324"/>
    <w:rsid w:val="000A67BC"/>
    <w:rsid w:val="000A6860"/>
    <w:rsid w:val="000A7C32"/>
    <w:rsid w:val="000B1C7B"/>
    <w:rsid w:val="000B3B58"/>
    <w:rsid w:val="000B446B"/>
    <w:rsid w:val="000B448F"/>
    <w:rsid w:val="000D0FF9"/>
    <w:rsid w:val="000D5A0B"/>
    <w:rsid w:val="000D769E"/>
    <w:rsid w:val="000E05DA"/>
    <w:rsid w:val="000E0E0E"/>
    <w:rsid w:val="000E13BE"/>
    <w:rsid w:val="000E1B25"/>
    <w:rsid w:val="000E5E39"/>
    <w:rsid w:val="000F14E5"/>
    <w:rsid w:val="00105ACD"/>
    <w:rsid w:val="001072A0"/>
    <w:rsid w:val="00113ACA"/>
    <w:rsid w:val="00114A42"/>
    <w:rsid w:val="0012437E"/>
    <w:rsid w:val="00126302"/>
    <w:rsid w:val="00126B6E"/>
    <w:rsid w:val="00130809"/>
    <w:rsid w:val="001308C0"/>
    <w:rsid w:val="00131A1E"/>
    <w:rsid w:val="00131DBC"/>
    <w:rsid w:val="00135E6E"/>
    <w:rsid w:val="0014081E"/>
    <w:rsid w:val="001428A3"/>
    <w:rsid w:val="001430D2"/>
    <w:rsid w:val="00146E8C"/>
    <w:rsid w:val="00152285"/>
    <w:rsid w:val="00152CFB"/>
    <w:rsid w:val="00167BFF"/>
    <w:rsid w:val="001729F3"/>
    <w:rsid w:val="00180F32"/>
    <w:rsid w:val="0018226F"/>
    <w:rsid w:val="001841F7"/>
    <w:rsid w:val="00184BC3"/>
    <w:rsid w:val="00187F67"/>
    <w:rsid w:val="0019211D"/>
    <w:rsid w:val="001939EC"/>
    <w:rsid w:val="00193CD2"/>
    <w:rsid w:val="00196130"/>
    <w:rsid w:val="00197293"/>
    <w:rsid w:val="001A06AE"/>
    <w:rsid w:val="001A16E7"/>
    <w:rsid w:val="001A1E22"/>
    <w:rsid w:val="001A47B6"/>
    <w:rsid w:val="001A4C79"/>
    <w:rsid w:val="001A51B8"/>
    <w:rsid w:val="001A7B92"/>
    <w:rsid w:val="001B00A3"/>
    <w:rsid w:val="001B17CB"/>
    <w:rsid w:val="001B5DB0"/>
    <w:rsid w:val="001B74AF"/>
    <w:rsid w:val="001C601C"/>
    <w:rsid w:val="001C6A85"/>
    <w:rsid w:val="001D3364"/>
    <w:rsid w:val="001F62CD"/>
    <w:rsid w:val="001F7FEC"/>
    <w:rsid w:val="00201099"/>
    <w:rsid w:val="00201238"/>
    <w:rsid w:val="00202850"/>
    <w:rsid w:val="00203DA3"/>
    <w:rsid w:val="00211ECD"/>
    <w:rsid w:val="002125F3"/>
    <w:rsid w:val="0021775E"/>
    <w:rsid w:val="00220C7F"/>
    <w:rsid w:val="002217A2"/>
    <w:rsid w:val="0022359C"/>
    <w:rsid w:val="002317AA"/>
    <w:rsid w:val="002354AF"/>
    <w:rsid w:val="00236F48"/>
    <w:rsid w:val="00245E8F"/>
    <w:rsid w:val="00250162"/>
    <w:rsid w:val="00250A84"/>
    <w:rsid w:val="002510B4"/>
    <w:rsid w:val="00251979"/>
    <w:rsid w:val="00256554"/>
    <w:rsid w:val="00262E38"/>
    <w:rsid w:val="00263A85"/>
    <w:rsid w:val="0026564E"/>
    <w:rsid w:val="0026625C"/>
    <w:rsid w:val="00273215"/>
    <w:rsid w:val="00273646"/>
    <w:rsid w:val="00277DCD"/>
    <w:rsid w:val="00280914"/>
    <w:rsid w:val="0029079D"/>
    <w:rsid w:val="00291F01"/>
    <w:rsid w:val="00293F6D"/>
    <w:rsid w:val="002A332E"/>
    <w:rsid w:val="002A4FF7"/>
    <w:rsid w:val="002B1727"/>
    <w:rsid w:val="002C5338"/>
    <w:rsid w:val="002D25AE"/>
    <w:rsid w:val="002E2A12"/>
    <w:rsid w:val="002E3234"/>
    <w:rsid w:val="002E43C5"/>
    <w:rsid w:val="002E5150"/>
    <w:rsid w:val="002E7D08"/>
    <w:rsid w:val="002F1B03"/>
    <w:rsid w:val="002F2CAD"/>
    <w:rsid w:val="002F3D30"/>
    <w:rsid w:val="002F428B"/>
    <w:rsid w:val="002F4F1A"/>
    <w:rsid w:val="00300690"/>
    <w:rsid w:val="003027FE"/>
    <w:rsid w:val="00310851"/>
    <w:rsid w:val="00314FE2"/>
    <w:rsid w:val="00320EFD"/>
    <w:rsid w:val="003212D4"/>
    <w:rsid w:val="00326E59"/>
    <w:rsid w:val="00331FF7"/>
    <w:rsid w:val="00335A4A"/>
    <w:rsid w:val="00337253"/>
    <w:rsid w:val="003463F1"/>
    <w:rsid w:val="00355BFB"/>
    <w:rsid w:val="00357186"/>
    <w:rsid w:val="00366601"/>
    <w:rsid w:val="00373121"/>
    <w:rsid w:val="0037363D"/>
    <w:rsid w:val="00375AE3"/>
    <w:rsid w:val="003806E9"/>
    <w:rsid w:val="00380C0C"/>
    <w:rsid w:val="00384624"/>
    <w:rsid w:val="003862AD"/>
    <w:rsid w:val="00387FBE"/>
    <w:rsid w:val="00396C40"/>
    <w:rsid w:val="003A0502"/>
    <w:rsid w:val="003A1DFB"/>
    <w:rsid w:val="003A3A4F"/>
    <w:rsid w:val="003A3C5E"/>
    <w:rsid w:val="003A53ED"/>
    <w:rsid w:val="003B0172"/>
    <w:rsid w:val="003B10B5"/>
    <w:rsid w:val="003B5888"/>
    <w:rsid w:val="003B68B7"/>
    <w:rsid w:val="003B6BB5"/>
    <w:rsid w:val="003B7D0B"/>
    <w:rsid w:val="003C154A"/>
    <w:rsid w:val="003C1C15"/>
    <w:rsid w:val="003C3AB9"/>
    <w:rsid w:val="003C6E87"/>
    <w:rsid w:val="003D0ADD"/>
    <w:rsid w:val="003D317A"/>
    <w:rsid w:val="003D380B"/>
    <w:rsid w:val="003D633D"/>
    <w:rsid w:val="003E430B"/>
    <w:rsid w:val="003F035C"/>
    <w:rsid w:val="003F1C3C"/>
    <w:rsid w:val="003F33CC"/>
    <w:rsid w:val="003F7FBA"/>
    <w:rsid w:val="00400CFE"/>
    <w:rsid w:val="00402E1B"/>
    <w:rsid w:val="004070E8"/>
    <w:rsid w:val="00410EBD"/>
    <w:rsid w:val="00417BCD"/>
    <w:rsid w:val="00424E5B"/>
    <w:rsid w:val="004257CF"/>
    <w:rsid w:val="00433583"/>
    <w:rsid w:val="00434E35"/>
    <w:rsid w:val="004365BB"/>
    <w:rsid w:val="00436BC5"/>
    <w:rsid w:val="004411BB"/>
    <w:rsid w:val="00441326"/>
    <w:rsid w:val="004471E7"/>
    <w:rsid w:val="00453E8F"/>
    <w:rsid w:val="004554BD"/>
    <w:rsid w:val="0046259C"/>
    <w:rsid w:val="00482064"/>
    <w:rsid w:val="004831C9"/>
    <w:rsid w:val="00483506"/>
    <w:rsid w:val="00483827"/>
    <w:rsid w:val="00486815"/>
    <w:rsid w:val="00487D22"/>
    <w:rsid w:val="00487D63"/>
    <w:rsid w:val="0049018B"/>
    <w:rsid w:val="004921BF"/>
    <w:rsid w:val="00496270"/>
    <w:rsid w:val="004A4EA8"/>
    <w:rsid w:val="004A6844"/>
    <w:rsid w:val="004A7960"/>
    <w:rsid w:val="004B4769"/>
    <w:rsid w:val="004C2155"/>
    <w:rsid w:val="004C361D"/>
    <w:rsid w:val="004C724A"/>
    <w:rsid w:val="004E760C"/>
    <w:rsid w:val="004E764E"/>
    <w:rsid w:val="004F2260"/>
    <w:rsid w:val="004F3B30"/>
    <w:rsid w:val="004F5D0A"/>
    <w:rsid w:val="004F6EE9"/>
    <w:rsid w:val="00505320"/>
    <w:rsid w:val="00507EEC"/>
    <w:rsid w:val="00510BF4"/>
    <w:rsid w:val="00511273"/>
    <w:rsid w:val="00527DED"/>
    <w:rsid w:val="00530A7E"/>
    <w:rsid w:val="00531D4E"/>
    <w:rsid w:val="00532942"/>
    <w:rsid w:val="00534520"/>
    <w:rsid w:val="00537069"/>
    <w:rsid w:val="005374C6"/>
    <w:rsid w:val="00537ABB"/>
    <w:rsid w:val="00551294"/>
    <w:rsid w:val="005541DB"/>
    <w:rsid w:val="00556F4C"/>
    <w:rsid w:val="005666B3"/>
    <w:rsid w:val="005676FC"/>
    <w:rsid w:val="00570462"/>
    <w:rsid w:val="005733ED"/>
    <w:rsid w:val="00586344"/>
    <w:rsid w:val="00594C1A"/>
    <w:rsid w:val="005962F2"/>
    <w:rsid w:val="005A06BE"/>
    <w:rsid w:val="005A2421"/>
    <w:rsid w:val="005A3A07"/>
    <w:rsid w:val="005A5AB4"/>
    <w:rsid w:val="005B170C"/>
    <w:rsid w:val="005B2D43"/>
    <w:rsid w:val="005B3CEF"/>
    <w:rsid w:val="005B68A8"/>
    <w:rsid w:val="005C09F5"/>
    <w:rsid w:val="005C0E4C"/>
    <w:rsid w:val="005D78CB"/>
    <w:rsid w:val="005D7F87"/>
    <w:rsid w:val="005E252E"/>
    <w:rsid w:val="005E2549"/>
    <w:rsid w:val="005F04E8"/>
    <w:rsid w:val="005F46C7"/>
    <w:rsid w:val="00603429"/>
    <w:rsid w:val="00610C52"/>
    <w:rsid w:val="006139B1"/>
    <w:rsid w:val="0061438F"/>
    <w:rsid w:val="00614AC6"/>
    <w:rsid w:val="00616BDA"/>
    <w:rsid w:val="006172F9"/>
    <w:rsid w:val="00621E0F"/>
    <w:rsid w:val="00622BC5"/>
    <w:rsid w:val="0062672C"/>
    <w:rsid w:val="00627EAE"/>
    <w:rsid w:val="00632B51"/>
    <w:rsid w:val="00635377"/>
    <w:rsid w:val="00635C64"/>
    <w:rsid w:val="0064653F"/>
    <w:rsid w:val="00646B02"/>
    <w:rsid w:val="006514AD"/>
    <w:rsid w:val="00652C7F"/>
    <w:rsid w:val="00652D96"/>
    <w:rsid w:val="0065790A"/>
    <w:rsid w:val="006602A1"/>
    <w:rsid w:val="006603F1"/>
    <w:rsid w:val="006628CD"/>
    <w:rsid w:val="006652F7"/>
    <w:rsid w:val="006705B5"/>
    <w:rsid w:val="00677755"/>
    <w:rsid w:val="00683513"/>
    <w:rsid w:val="00687AF8"/>
    <w:rsid w:val="0069005B"/>
    <w:rsid w:val="00692B6A"/>
    <w:rsid w:val="006974D1"/>
    <w:rsid w:val="006A0771"/>
    <w:rsid w:val="006A1A3F"/>
    <w:rsid w:val="006A51A3"/>
    <w:rsid w:val="006A71B2"/>
    <w:rsid w:val="006B179E"/>
    <w:rsid w:val="006C15D9"/>
    <w:rsid w:val="006C71E3"/>
    <w:rsid w:val="006D0EC3"/>
    <w:rsid w:val="006E293B"/>
    <w:rsid w:val="006E7276"/>
    <w:rsid w:val="006E79CD"/>
    <w:rsid w:val="006F591C"/>
    <w:rsid w:val="00703E31"/>
    <w:rsid w:val="00704364"/>
    <w:rsid w:val="00705379"/>
    <w:rsid w:val="007104FA"/>
    <w:rsid w:val="00712704"/>
    <w:rsid w:val="00713432"/>
    <w:rsid w:val="00713B37"/>
    <w:rsid w:val="007148EA"/>
    <w:rsid w:val="00714B8E"/>
    <w:rsid w:val="007156AF"/>
    <w:rsid w:val="00721007"/>
    <w:rsid w:val="00722DD2"/>
    <w:rsid w:val="007230E2"/>
    <w:rsid w:val="00723A99"/>
    <w:rsid w:val="00727CBB"/>
    <w:rsid w:val="007300C4"/>
    <w:rsid w:val="007346D6"/>
    <w:rsid w:val="00734DB2"/>
    <w:rsid w:val="007371C4"/>
    <w:rsid w:val="00747B4D"/>
    <w:rsid w:val="00764163"/>
    <w:rsid w:val="007652C8"/>
    <w:rsid w:val="00765DC9"/>
    <w:rsid w:val="00773318"/>
    <w:rsid w:val="00775ECF"/>
    <w:rsid w:val="00776443"/>
    <w:rsid w:val="00787A5F"/>
    <w:rsid w:val="00790782"/>
    <w:rsid w:val="0079448F"/>
    <w:rsid w:val="007A26E6"/>
    <w:rsid w:val="007A30C0"/>
    <w:rsid w:val="007A48B3"/>
    <w:rsid w:val="007A6073"/>
    <w:rsid w:val="007B1D9A"/>
    <w:rsid w:val="007B23FC"/>
    <w:rsid w:val="007B3ED0"/>
    <w:rsid w:val="007B5D7D"/>
    <w:rsid w:val="007C0CA4"/>
    <w:rsid w:val="007C415D"/>
    <w:rsid w:val="007D1BC3"/>
    <w:rsid w:val="007D3632"/>
    <w:rsid w:val="007D41D7"/>
    <w:rsid w:val="007D7CA0"/>
    <w:rsid w:val="007E11CE"/>
    <w:rsid w:val="007E1E11"/>
    <w:rsid w:val="007E2831"/>
    <w:rsid w:val="007E2EE9"/>
    <w:rsid w:val="007E349B"/>
    <w:rsid w:val="007E349D"/>
    <w:rsid w:val="007E4AE3"/>
    <w:rsid w:val="00802187"/>
    <w:rsid w:val="008030EF"/>
    <w:rsid w:val="00806B52"/>
    <w:rsid w:val="00807808"/>
    <w:rsid w:val="00815298"/>
    <w:rsid w:val="00821114"/>
    <w:rsid w:val="008276DF"/>
    <w:rsid w:val="00831B81"/>
    <w:rsid w:val="008500EC"/>
    <w:rsid w:val="00855482"/>
    <w:rsid w:val="008662FB"/>
    <w:rsid w:val="008663E8"/>
    <w:rsid w:val="00870C31"/>
    <w:rsid w:val="00874C39"/>
    <w:rsid w:val="00875B94"/>
    <w:rsid w:val="00881CB1"/>
    <w:rsid w:val="008944C4"/>
    <w:rsid w:val="008A1437"/>
    <w:rsid w:val="008A35A2"/>
    <w:rsid w:val="008A6315"/>
    <w:rsid w:val="008B6B39"/>
    <w:rsid w:val="008C34AD"/>
    <w:rsid w:val="008D6665"/>
    <w:rsid w:val="008D70C7"/>
    <w:rsid w:val="008E0CE5"/>
    <w:rsid w:val="008E620D"/>
    <w:rsid w:val="008F5324"/>
    <w:rsid w:val="00900357"/>
    <w:rsid w:val="00906BA1"/>
    <w:rsid w:val="009157EA"/>
    <w:rsid w:val="00921133"/>
    <w:rsid w:val="009251A1"/>
    <w:rsid w:val="00926585"/>
    <w:rsid w:val="00931187"/>
    <w:rsid w:val="00932B13"/>
    <w:rsid w:val="0095011B"/>
    <w:rsid w:val="00955636"/>
    <w:rsid w:val="00970871"/>
    <w:rsid w:val="0099605D"/>
    <w:rsid w:val="009A27D4"/>
    <w:rsid w:val="009A42CE"/>
    <w:rsid w:val="009A4AF2"/>
    <w:rsid w:val="009A54E6"/>
    <w:rsid w:val="009B193D"/>
    <w:rsid w:val="009B448D"/>
    <w:rsid w:val="009B5D24"/>
    <w:rsid w:val="009C1B5D"/>
    <w:rsid w:val="009C3798"/>
    <w:rsid w:val="009C484D"/>
    <w:rsid w:val="009C6219"/>
    <w:rsid w:val="009C63E3"/>
    <w:rsid w:val="009D4FD4"/>
    <w:rsid w:val="009D5866"/>
    <w:rsid w:val="009D602C"/>
    <w:rsid w:val="009E33F0"/>
    <w:rsid w:val="009E3F3B"/>
    <w:rsid w:val="009E5C67"/>
    <w:rsid w:val="009F11DE"/>
    <w:rsid w:val="009F7A6F"/>
    <w:rsid w:val="00A05355"/>
    <w:rsid w:val="00A05EA7"/>
    <w:rsid w:val="00A20207"/>
    <w:rsid w:val="00A24204"/>
    <w:rsid w:val="00A32243"/>
    <w:rsid w:val="00A329FC"/>
    <w:rsid w:val="00A339C6"/>
    <w:rsid w:val="00A35E27"/>
    <w:rsid w:val="00A37A74"/>
    <w:rsid w:val="00A41356"/>
    <w:rsid w:val="00A428A3"/>
    <w:rsid w:val="00A53484"/>
    <w:rsid w:val="00A546D3"/>
    <w:rsid w:val="00A5555B"/>
    <w:rsid w:val="00A557E5"/>
    <w:rsid w:val="00A74A41"/>
    <w:rsid w:val="00A855EA"/>
    <w:rsid w:val="00A95C90"/>
    <w:rsid w:val="00A97A5D"/>
    <w:rsid w:val="00AA1556"/>
    <w:rsid w:val="00AA463E"/>
    <w:rsid w:val="00AB493D"/>
    <w:rsid w:val="00AB5B43"/>
    <w:rsid w:val="00AB7952"/>
    <w:rsid w:val="00AC0957"/>
    <w:rsid w:val="00AC3240"/>
    <w:rsid w:val="00AC4B76"/>
    <w:rsid w:val="00AC68FD"/>
    <w:rsid w:val="00AD4B73"/>
    <w:rsid w:val="00AD64FD"/>
    <w:rsid w:val="00AE0B4A"/>
    <w:rsid w:val="00AE2285"/>
    <w:rsid w:val="00AE4BDF"/>
    <w:rsid w:val="00AF0124"/>
    <w:rsid w:val="00AF1E31"/>
    <w:rsid w:val="00B002D6"/>
    <w:rsid w:val="00B02A10"/>
    <w:rsid w:val="00B037A8"/>
    <w:rsid w:val="00B04831"/>
    <w:rsid w:val="00B0521A"/>
    <w:rsid w:val="00B24B5B"/>
    <w:rsid w:val="00B321A6"/>
    <w:rsid w:val="00B353D1"/>
    <w:rsid w:val="00B36F43"/>
    <w:rsid w:val="00B3723D"/>
    <w:rsid w:val="00B41A91"/>
    <w:rsid w:val="00B43077"/>
    <w:rsid w:val="00B43B98"/>
    <w:rsid w:val="00B470F5"/>
    <w:rsid w:val="00B51950"/>
    <w:rsid w:val="00B52757"/>
    <w:rsid w:val="00B63770"/>
    <w:rsid w:val="00B8232C"/>
    <w:rsid w:val="00B82B93"/>
    <w:rsid w:val="00B82EB2"/>
    <w:rsid w:val="00B82FC3"/>
    <w:rsid w:val="00B85414"/>
    <w:rsid w:val="00B87861"/>
    <w:rsid w:val="00B93A82"/>
    <w:rsid w:val="00B94DDF"/>
    <w:rsid w:val="00BA4D3D"/>
    <w:rsid w:val="00BA66EB"/>
    <w:rsid w:val="00BA7C23"/>
    <w:rsid w:val="00BB6091"/>
    <w:rsid w:val="00BC3409"/>
    <w:rsid w:val="00BC3A3C"/>
    <w:rsid w:val="00BC5ED4"/>
    <w:rsid w:val="00BC7B53"/>
    <w:rsid w:val="00BC7EC5"/>
    <w:rsid w:val="00BD23C1"/>
    <w:rsid w:val="00BD684C"/>
    <w:rsid w:val="00BE5677"/>
    <w:rsid w:val="00BE56AD"/>
    <w:rsid w:val="00C0006B"/>
    <w:rsid w:val="00C0101F"/>
    <w:rsid w:val="00C03807"/>
    <w:rsid w:val="00C1249B"/>
    <w:rsid w:val="00C15460"/>
    <w:rsid w:val="00C15DD3"/>
    <w:rsid w:val="00C2111B"/>
    <w:rsid w:val="00C27866"/>
    <w:rsid w:val="00C31110"/>
    <w:rsid w:val="00C3703D"/>
    <w:rsid w:val="00C37D3F"/>
    <w:rsid w:val="00C410DF"/>
    <w:rsid w:val="00C42EC8"/>
    <w:rsid w:val="00C435C6"/>
    <w:rsid w:val="00C51806"/>
    <w:rsid w:val="00C54735"/>
    <w:rsid w:val="00C55594"/>
    <w:rsid w:val="00C5597D"/>
    <w:rsid w:val="00C6010F"/>
    <w:rsid w:val="00C63B99"/>
    <w:rsid w:val="00C6655B"/>
    <w:rsid w:val="00C73688"/>
    <w:rsid w:val="00C73D2B"/>
    <w:rsid w:val="00C80949"/>
    <w:rsid w:val="00C84D4E"/>
    <w:rsid w:val="00C87AFB"/>
    <w:rsid w:val="00C90A2E"/>
    <w:rsid w:val="00CA33A6"/>
    <w:rsid w:val="00CA51BB"/>
    <w:rsid w:val="00CA7D7D"/>
    <w:rsid w:val="00CB2A5D"/>
    <w:rsid w:val="00CB4431"/>
    <w:rsid w:val="00CB6AF9"/>
    <w:rsid w:val="00CC2FBA"/>
    <w:rsid w:val="00CC7563"/>
    <w:rsid w:val="00CD1DDB"/>
    <w:rsid w:val="00CE5F3A"/>
    <w:rsid w:val="00CF3EA1"/>
    <w:rsid w:val="00CF52E4"/>
    <w:rsid w:val="00CF5E49"/>
    <w:rsid w:val="00CF7667"/>
    <w:rsid w:val="00D02712"/>
    <w:rsid w:val="00D02892"/>
    <w:rsid w:val="00D03850"/>
    <w:rsid w:val="00D03FAE"/>
    <w:rsid w:val="00D11710"/>
    <w:rsid w:val="00D20E13"/>
    <w:rsid w:val="00D225B9"/>
    <w:rsid w:val="00D270B9"/>
    <w:rsid w:val="00D27235"/>
    <w:rsid w:val="00D3371C"/>
    <w:rsid w:val="00D34002"/>
    <w:rsid w:val="00D3619B"/>
    <w:rsid w:val="00D44D02"/>
    <w:rsid w:val="00D51434"/>
    <w:rsid w:val="00D5284E"/>
    <w:rsid w:val="00D52F3C"/>
    <w:rsid w:val="00D57D2A"/>
    <w:rsid w:val="00D61812"/>
    <w:rsid w:val="00D64044"/>
    <w:rsid w:val="00D661A1"/>
    <w:rsid w:val="00D704DA"/>
    <w:rsid w:val="00D74C5B"/>
    <w:rsid w:val="00D768A1"/>
    <w:rsid w:val="00D77C6D"/>
    <w:rsid w:val="00D82CF7"/>
    <w:rsid w:val="00DB1C7B"/>
    <w:rsid w:val="00DB2240"/>
    <w:rsid w:val="00DB3853"/>
    <w:rsid w:val="00DB3E52"/>
    <w:rsid w:val="00DB5BDE"/>
    <w:rsid w:val="00DB7B55"/>
    <w:rsid w:val="00DD01FC"/>
    <w:rsid w:val="00DD27C6"/>
    <w:rsid w:val="00DD4B9D"/>
    <w:rsid w:val="00DD77C5"/>
    <w:rsid w:val="00DE098C"/>
    <w:rsid w:val="00DE33BB"/>
    <w:rsid w:val="00DE7ABA"/>
    <w:rsid w:val="00DF0796"/>
    <w:rsid w:val="00DF0EA1"/>
    <w:rsid w:val="00DF1681"/>
    <w:rsid w:val="00E07359"/>
    <w:rsid w:val="00E10436"/>
    <w:rsid w:val="00E1104F"/>
    <w:rsid w:val="00E3511A"/>
    <w:rsid w:val="00E35BA2"/>
    <w:rsid w:val="00E443D4"/>
    <w:rsid w:val="00E4578F"/>
    <w:rsid w:val="00E51087"/>
    <w:rsid w:val="00E51544"/>
    <w:rsid w:val="00E555B8"/>
    <w:rsid w:val="00E57C8F"/>
    <w:rsid w:val="00E601D9"/>
    <w:rsid w:val="00E7022A"/>
    <w:rsid w:val="00E742C8"/>
    <w:rsid w:val="00E7496D"/>
    <w:rsid w:val="00E75AA1"/>
    <w:rsid w:val="00E81E11"/>
    <w:rsid w:val="00E82A6E"/>
    <w:rsid w:val="00E8341C"/>
    <w:rsid w:val="00E876AB"/>
    <w:rsid w:val="00E87F9F"/>
    <w:rsid w:val="00E957E1"/>
    <w:rsid w:val="00E9707B"/>
    <w:rsid w:val="00E97758"/>
    <w:rsid w:val="00EA4A59"/>
    <w:rsid w:val="00EA5FCC"/>
    <w:rsid w:val="00EA7D2F"/>
    <w:rsid w:val="00EC0E34"/>
    <w:rsid w:val="00EC7BFF"/>
    <w:rsid w:val="00ED1EA0"/>
    <w:rsid w:val="00ED3FEB"/>
    <w:rsid w:val="00ED6187"/>
    <w:rsid w:val="00EE6EDF"/>
    <w:rsid w:val="00EE6F2D"/>
    <w:rsid w:val="00EE7B03"/>
    <w:rsid w:val="00EF0943"/>
    <w:rsid w:val="00EF2AFF"/>
    <w:rsid w:val="00EF64C0"/>
    <w:rsid w:val="00F0369A"/>
    <w:rsid w:val="00F052E7"/>
    <w:rsid w:val="00F13DD9"/>
    <w:rsid w:val="00F15D03"/>
    <w:rsid w:val="00F26C42"/>
    <w:rsid w:val="00F31BE2"/>
    <w:rsid w:val="00F325DB"/>
    <w:rsid w:val="00F40B26"/>
    <w:rsid w:val="00F62337"/>
    <w:rsid w:val="00F71224"/>
    <w:rsid w:val="00F72320"/>
    <w:rsid w:val="00F814E8"/>
    <w:rsid w:val="00F8177A"/>
    <w:rsid w:val="00F82667"/>
    <w:rsid w:val="00F8431C"/>
    <w:rsid w:val="00F8572C"/>
    <w:rsid w:val="00F9697D"/>
    <w:rsid w:val="00FA0149"/>
    <w:rsid w:val="00FA1D97"/>
    <w:rsid w:val="00FA5EB2"/>
    <w:rsid w:val="00FA6284"/>
    <w:rsid w:val="00FB0199"/>
    <w:rsid w:val="00FB1DBD"/>
    <w:rsid w:val="00FB32DE"/>
    <w:rsid w:val="00FB6471"/>
    <w:rsid w:val="00FB7FA7"/>
    <w:rsid w:val="00FC1BE7"/>
    <w:rsid w:val="00FC4C50"/>
    <w:rsid w:val="00FC5BB8"/>
    <w:rsid w:val="00FD0EDF"/>
    <w:rsid w:val="00FD1371"/>
    <w:rsid w:val="00FD2511"/>
    <w:rsid w:val="00FD3553"/>
    <w:rsid w:val="00FF225A"/>
    <w:rsid w:val="00FF4B37"/>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4E3EB6"/>
  <w15:docId w15:val="{ABB17B50-A79E-4DF2-9B86-770BB539F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VE" w:eastAsia="es-V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DB3E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rsid w:val="00507EEC"/>
    <w:pPr>
      <w:tabs>
        <w:tab w:val="center" w:pos="4252"/>
        <w:tab w:val="right" w:pos="8504"/>
      </w:tabs>
    </w:pPr>
  </w:style>
  <w:style w:type="paragraph" w:styleId="Piedepgina">
    <w:name w:val="footer"/>
    <w:basedOn w:val="Normal"/>
    <w:rsid w:val="00507EEC"/>
    <w:pPr>
      <w:tabs>
        <w:tab w:val="center" w:pos="4252"/>
        <w:tab w:val="right" w:pos="8504"/>
      </w:tabs>
    </w:pPr>
  </w:style>
  <w:style w:type="character" w:styleId="Nmerodepgina">
    <w:name w:val="page number"/>
    <w:basedOn w:val="Fuentedeprrafopredeter"/>
    <w:rsid w:val="00262E38"/>
  </w:style>
  <w:style w:type="paragraph" w:customStyle="1" w:styleId="ColorfulList-Accent11">
    <w:name w:val="Colorful List - Accent 11"/>
    <w:basedOn w:val="Normal"/>
    <w:uiPriority w:val="34"/>
    <w:qFormat/>
    <w:rsid w:val="00291F01"/>
    <w:pPr>
      <w:ind w:left="720"/>
    </w:pPr>
    <w:rPr>
      <w:rFonts w:ascii="Calibri" w:eastAsia="Calibri" w:hAnsi="Calibri"/>
      <w:sz w:val="22"/>
      <w:szCs w:val="22"/>
      <w:lang w:val="es-VE" w:eastAsia="en-US"/>
    </w:rPr>
  </w:style>
  <w:style w:type="character" w:styleId="Hipervnculo">
    <w:name w:val="Hyperlink"/>
    <w:rsid w:val="00A5555B"/>
    <w:rPr>
      <w:color w:val="0000FF"/>
      <w:u w:val="single"/>
    </w:rPr>
  </w:style>
  <w:style w:type="paragraph" w:styleId="Textodeglobo">
    <w:name w:val="Balloon Text"/>
    <w:basedOn w:val="Normal"/>
    <w:link w:val="TextodegloboCar"/>
    <w:rsid w:val="00CF3EA1"/>
    <w:rPr>
      <w:rFonts w:ascii="Segoe UI" w:hAnsi="Segoe UI" w:cs="Segoe UI"/>
      <w:sz w:val="18"/>
      <w:szCs w:val="18"/>
    </w:rPr>
  </w:style>
  <w:style w:type="character" w:customStyle="1" w:styleId="TextodegloboCar">
    <w:name w:val="Texto de globo Car"/>
    <w:link w:val="Textodeglobo"/>
    <w:rsid w:val="00CF3EA1"/>
    <w:rPr>
      <w:rFonts w:ascii="Segoe UI" w:hAnsi="Segoe UI" w:cs="Segoe UI"/>
      <w:sz w:val="18"/>
      <w:szCs w:val="18"/>
      <w:lang w:val="es-ES" w:eastAsia="es-ES"/>
    </w:rPr>
  </w:style>
  <w:style w:type="character" w:styleId="Refdecomentario">
    <w:name w:val="annotation reference"/>
    <w:rsid w:val="00DE7ABA"/>
    <w:rPr>
      <w:sz w:val="16"/>
      <w:szCs w:val="16"/>
    </w:rPr>
  </w:style>
  <w:style w:type="paragraph" w:styleId="Textocomentario">
    <w:name w:val="annotation text"/>
    <w:basedOn w:val="Normal"/>
    <w:link w:val="TextocomentarioCar"/>
    <w:rsid w:val="00DE7ABA"/>
    <w:rPr>
      <w:sz w:val="20"/>
      <w:szCs w:val="20"/>
    </w:rPr>
  </w:style>
  <w:style w:type="character" w:customStyle="1" w:styleId="TextocomentarioCar">
    <w:name w:val="Texto comentario Car"/>
    <w:link w:val="Textocomentario"/>
    <w:rsid w:val="00DE7ABA"/>
    <w:rPr>
      <w:lang w:val="es-ES" w:eastAsia="es-ES"/>
    </w:rPr>
  </w:style>
  <w:style w:type="paragraph" w:styleId="Asuntodelcomentario">
    <w:name w:val="annotation subject"/>
    <w:basedOn w:val="Textocomentario"/>
    <w:next w:val="Textocomentario"/>
    <w:link w:val="AsuntodelcomentarioCar"/>
    <w:rsid w:val="00DE7ABA"/>
    <w:rPr>
      <w:b/>
      <w:bCs/>
    </w:rPr>
  </w:style>
  <w:style w:type="character" w:customStyle="1" w:styleId="AsuntodelcomentarioCar">
    <w:name w:val="Asunto del comentario Car"/>
    <w:link w:val="Asuntodelcomentario"/>
    <w:rsid w:val="00DE7ABA"/>
    <w:rPr>
      <w:b/>
      <w:bCs/>
      <w:lang w:val="es-ES" w:eastAsia="es-ES"/>
    </w:rPr>
  </w:style>
  <w:style w:type="paragraph" w:styleId="Prrafodelista">
    <w:name w:val="List Paragraph"/>
    <w:basedOn w:val="Normal"/>
    <w:uiPriority w:val="34"/>
    <w:qFormat/>
    <w:rsid w:val="003D633D"/>
    <w:pPr>
      <w:ind w:left="720"/>
      <w:contextualSpacing/>
    </w:pPr>
  </w:style>
  <w:style w:type="paragraph" w:styleId="Subttulo">
    <w:name w:val="Subtitle"/>
    <w:basedOn w:val="Normal"/>
    <w:next w:val="Normal"/>
    <w:link w:val="SubttuloCar"/>
    <w:qFormat/>
    <w:rsid w:val="00622BC5"/>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622BC5"/>
    <w:rPr>
      <w:rFonts w:asciiTheme="majorHAnsi" w:eastAsiaTheme="majorEastAsia" w:hAnsiTheme="majorHAnsi" w:cstheme="majorBidi"/>
      <w:i/>
      <w:iCs/>
      <w:color w:val="4F81BD" w:themeColor="accent1"/>
      <w:spacing w:val="15"/>
      <w:sz w:val="24"/>
      <w:szCs w:val="24"/>
      <w:lang w:val="es-ES" w:eastAsia="es-ES"/>
    </w:rPr>
  </w:style>
  <w:style w:type="character" w:styleId="Mencinsinresolver">
    <w:name w:val="Unresolved Mention"/>
    <w:basedOn w:val="Fuentedeprrafopredeter"/>
    <w:uiPriority w:val="99"/>
    <w:semiHidden/>
    <w:unhideWhenUsed/>
    <w:rsid w:val="009A27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83750">
      <w:bodyDiv w:val="1"/>
      <w:marLeft w:val="0"/>
      <w:marRight w:val="0"/>
      <w:marTop w:val="0"/>
      <w:marBottom w:val="0"/>
      <w:divBdr>
        <w:top w:val="none" w:sz="0" w:space="0" w:color="auto"/>
        <w:left w:val="none" w:sz="0" w:space="0" w:color="auto"/>
        <w:bottom w:val="none" w:sz="0" w:space="0" w:color="auto"/>
        <w:right w:val="none" w:sz="0" w:space="0" w:color="auto"/>
      </w:divBdr>
    </w:div>
    <w:div w:id="123887028">
      <w:bodyDiv w:val="1"/>
      <w:marLeft w:val="0"/>
      <w:marRight w:val="0"/>
      <w:marTop w:val="0"/>
      <w:marBottom w:val="0"/>
      <w:divBdr>
        <w:top w:val="none" w:sz="0" w:space="0" w:color="auto"/>
        <w:left w:val="none" w:sz="0" w:space="0" w:color="auto"/>
        <w:bottom w:val="none" w:sz="0" w:space="0" w:color="auto"/>
        <w:right w:val="none" w:sz="0" w:space="0" w:color="auto"/>
      </w:divBdr>
    </w:div>
    <w:div w:id="660080410">
      <w:bodyDiv w:val="1"/>
      <w:marLeft w:val="0"/>
      <w:marRight w:val="0"/>
      <w:marTop w:val="0"/>
      <w:marBottom w:val="0"/>
      <w:divBdr>
        <w:top w:val="none" w:sz="0" w:space="0" w:color="auto"/>
        <w:left w:val="none" w:sz="0" w:space="0" w:color="auto"/>
        <w:bottom w:val="none" w:sz="0" w:space="0" w:color="auto"/>
        <w:right w:val="none" w:sz="0" w:space="0" w:color="auto"/>
      </w:divBdr>
    </w:div>
    <w:div w:id="666444982">
      <w:bodyDiv w:val="1"/>
      <w:marLeft w:val="0"/>
      <w:marRight w:val="0"/>
      <w:marTop w:val="0"/>
      <w:marBottom w:val="0"/>
      <w:divBdr>
        <w:top w:val="none" w:sz="0" w:space="0" w:color="auto"/>
        <w:left w:val="none" w:sz="0" w:space="0" w:color="auto"/>
        <w:bottom w:val="none" w:sz="0" w:space="0" w:color="auto"/>
        <w:right w:val="none" w:sz="0" w:space="0" w:color="auto"/>
      </w:divBdr>
    </w:div>
    <w:div w:id="856963291">
      <w:bodyDiv w:val="1"/>
      <w:marLeft w:val="0"/>
      <w:marRight w:val="0"/>
      <w:marTop w:val="0"/>
      <w:marBottom w:val="0"/>
      <w:divBdr>
        <w:top w:val="none" w:sz="0" w:space="0" w:color="auto"/>
        <w:left w:val="none" w:sz="0" w:space="0" w:color="auto"/>
        <w:bottom w:val="none" w:sz="0" w:space="0" w:color="auto"/>
        <w:right w:val="none" w:sz="0" w:space="0" w:color="auto"/>
      </w:divBdr>
    </w:div>
    <w:div w:id="884559503">
      <w:bodyDiv w:val="1"/>
      <w:marLeft w:val="0"/>
      <w:marRight w:val="0"/>
      <w:marTop w:val="0"/>
      <w:marBottom w:val="0"/>
      <w:divBdr>
        <w:top w:val="none" w:sz="0" w:space="0" w:color="auto"/>
        <w:left w:val="none" w:sz="0" w:space="0" w:color="auto"/>
        <w:bottom w:val="none" w:sz="0" w:space="0" w:color="auto"/>
        <w:right w:val="none" w:sz="0" w:space="0" w:color="auto"/>
      </w:divBdr>
    </w:div>
    <w:div w:id="1120954368">
      <w:bodyDiv w:val="1"/>
      <w:marLeft w:val="0"/>
      <w:marRight w:val="0"/>
      <w:marTop w:val="0"/>
      <w:marBottom w:val="0"/>
      <w:divBdr>
        <w:top w:val="none" w:sz="0" w:space="0" w:color="auto"/>
        <w:left w:val="none" w:sz="0" w:space="0" w:color="auto"/>
        <w:bottom w:val="none" w:sz="0" w:space="0" w:color="auto"/>
        <w:right w:val="none" w:sz="0" w:space="0" w:color="auto"/>
      </w:divBdr>
    </w:div>
    <w:div w:id="1618638787">
      <w:bodyDiv w:val="1"/>
      <w:marLeft w:val="0"/>
      <w:marRight w:val="0"/>
      <w:marTop w:val="0"/>
      <w:marBottom w:val="0"/>
      <w:divBdr>
        <w:top w:val="none" w:sz="0" w:space="0" w:color="auto"/>
        <w:left w:val="none" w:sz="0" w:space="0" w:color="auto"/>
        <w:bottom w:val="none" w:sz="0" w:space="0" w:color="auto"/>
        <w:right w:val="none" w:sz="0" w:space="0" w:color="auto"/>
      </w:divBdr>
    </w:div>
    <w:div w:id="174183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ly.gomez@topcomunications.com" TargetMode="External"/><Relationship Id="rId13" Type="http://schemas.openxmlformats.org/officeDocument/2006/relationships/hyperlink" Target="mailto:zulaycolmenares@topcomunication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ynetteguzman@topcomunication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ustavorivas@topcomunications.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jorgeviloria@topcomunication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BA4C5-23B2-483F-A7E0-3E850DDE7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9977</Words>
  <Characters>54874</Characters>
  <Application>Microsoft Office Word</Application>
  <DocSecurity>0</DocSecurity>
  <Lines>457</Lines>
  <Paragraphs>129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Contrato de Productos y Servicios de  XXXX</vt:lpstr>
      <vt:lpstr>Contrato de Productos y Servicios de  XXXX</vt:lpstr>
    </vt:vector>
  </TitlesOfParts>
  <Company/>
  <LinksUpToDate>false</LinksUpToDate>
  <CharactersWithSpaces>64722</CharactersWithSpaces>
  <SharedDoc>false</SharedDoc>
  <HLinks>
    <vt:vector size="18" baseType="variant">
      <vt:variant>
        <vt:i4>5636215</vt:i4>
      </vt:variant>
      <vt:variant>
        <vt:i4>6</vt:i4>
      </vt:variant>
      <vt:variant>
        <vt:i4>0</vt:i4>
      </vt:variant>
      <vt:variant>
        <vt:i4>5</vt:i4>
      </vt:variant>
      <vt:variant>
        <vt:lpwstr>mailto:mariae@topcomunications.com</vt:lpwstr>
      </vt:variant>
      <vt:variant>
        <vt:lpwstr/>
      </vt:variant>
      <vt:variant>
        <vt:i4>5177462</vt:i4>
      </vt:variant>
      <vt:variant>
        <vt:i4>3</vt:i4>
      </vt:variant>
      <vt:variant>
        <vt:i4>0</vt:i4>
      </vt:variant>
      <vt:variant>
        <vt:i4>5</vt:i4>
      </vt:variant>
      <vt:variant>
        <vt:lpwstr>mailto:seynetteguzman@topcomunications.com</vt:lpwstr>
      </vt:variant>
      <vt:variant>
        <vt:lpwstr/>
      </vt:variant>
      <vt:variant>
        <vt:i4>5308533</vt:i4>
      </vt:variant>
      <vt:variant>
        <vt:i4>0</vt:i4>
      </vt:variant>
      <vt:variant>
        <vt:i4>0</vt:i4>
      </vt:variant>
      <vt:variant>
        <vt:i4>5</vt:i4>
      </vt:variant>
      <vt:variant>
        <vt:lpwstr>mailto:Danielguillen@topcomunications.com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Productos y Servicios de  XXXX</dc:title>
  <dc:creator>cruiz</dc:creator>
  <cp:lastModifiedBy>Soporte Gpon - Top Comunications Estegia</cp:lastModifiedBy>
  <cp:revision>2</cp:revision>
  <cp:lastPrinted>2025-07-02T16:13:00Z</cp:lastPrinted>
  <dcterms:created xsi:type="dcterms:W3CDTF">2026-01-27T13:30:00Z</dcterms:created>
  <dcterms:modified xsi:type="dcterms:W3CDTF">2026-01-27T13:30:00Z</dcterms:modified>
</cp:coreProperties>
</file>